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6E73" w14:textId="77777777" w:rsidR="007C2AFB" w:rsidRPr="001E2E40" w:rsidRDefault="007C2AFB" w:rsidP="007C2AFB">
      <w:pPr>
        <w:widowControl w:val="0"/>
        <w:autoSpaceDE w:val="0"/>
        <w:autoSpaceDN w:val="0"/>
        <w:adjustRightInd w:val="0"/>
        <w:spacing w:line="360" w:lineRule="auto"/>
        <w:ind w:firstLine="340"/>
        <w:jc w:val="center"/>
        <w:textAlignment w:val="center"/>
        <w:rPr>
          <w:b/>
          <w:color w:val="000000"/>
          <w:spacing w:val="1"/>
        </w:rPr>
      </w:pPr>
      <w:r w:rsidRPr="001E2E40">
        <w:rPr>
          <w:b/>
          <w:bCs/>
          <w:color w:val="000000"/>
          <w:spacing w:val="1"/>
          <w:rtl/>
        </w:rPr>
        <w:t xml:space="preserve">הסכם בדבר מתן </w:t>
      </w:r>
      <w:r w:rsidRPr="001E2E40">
        <w:rPr>
          <w:rFonts w:hint="cs"/>
          <w:b/>
          <w:bCs/>
          <w:color w:val="000000"/>
          <w:spacing w:val="1"/>
          <w:rtl/>
        </w:rPr>
        <w:t>סיוע לנפגעים מהאירועים שהתרחשו ביום שבעה באוקטובר 2023</w:t>
      </w:r>
      <w:r w:rsidRPr="001E2E40">
        <w:rPr>
          <w:b/>
          <w:bCs/>
          <w:color w:val="000000"/>
          <w:spacing w:val="1"/>
          <w:rtl/>
        </w:rPr>
        <w:t xml:space="preserve"> </w:t>
      </w:r>
    </w:p>
    <w:p w14:paraId="0F061908" w14:textId="77777777" w:rsidR="007C2AFB" w:rsidRPr="001E2E40" w:rsidRDefault="007C2AFB" w:rsidP="00165188">
      <w:pPr>
        <w:widowControl w:val="0"/>
        <w:autoSpaceDE w:val="0"/>
        <w:autoSpaceDN w:val="0"/>
        <w:adjustRightInd w:val="0"/>
        <w:spacing w:line="360" w:lineRule="auto"/>
        <w:ind w:firstLine="340"/>
        <w:jc w:val="center"/>
        <w:textAlignment w:val="center"/>
        <w:rPr>
          <w:color w:val="000000"/>
          <w:spacing w:val="1"/>
          <w:rtl/>
        </w:rPr>
      </w:pPr>
      <w:r w:rsidRPr="00D35B71">
        <w:rPr>
          <w:color w:val="000000"/>
          <w:spacing w:val="1"/>
          <w:rtl/>
        </w:rPr>
        <w:t xml:space="preserve">לפי חוק הביטוח הלאומי [נוסח משולב], </w:t>
      </w:r>
      <w:proofErr w:type="spellStart"/>
      <w:r w:rsidRPr="00D35B71">
        <w:rPr>
          <w:color w:val="000000"/>
          <w:spacing w:val="1"/>
          <w:rtl/>
        </w:rPr>
        <w:t>התשנ"ה</w:t>
      </w:r>
      <w:proofErr w:type="spellEnd"/>
      <w:r w:rsidR="00042CB0">
        <w:rPr>
          <w:rFonts w:hint="cs"/>
          <w:color w:val="000000"/>
          <w:spacing w:val="1"/>
          <w:rtl/>
        </w:rPr>
        <w:t>–</w:t>
      </w:r>
      <w:r w:rsidRPr="00D35B71">
        <w:rPr>
          <w:color w:val="000000"/>
          <w:spacing w:val="1"/>
          <w:rtl/>
        </w:rPr>
        <w:t>1995</w:t>
      </w:r>
    </w:p>
    <w:p w14:paraId="77FB06EB" w14:textId="77777777" w:rsidR="007C2AFB" w:rsidRPr="001E2E40" w:rsidRDefault="007C2AFB" w:rsidP="003038D1">
      <w:pPr>
        <w:widowControl w:val="0"/>
        <w:autoSpaceDE w:val="0"/>
        <w:autoSpaceDN w:val="0"/>
        <w:adjustRightInd w:val="0"/>
        <w:spacing w:line="360" w:lineRule="auto"/>
        <w:jc w:val="center"/>
        <w:textAlignment w:val="center"/>
        <w:rPr>
          <w:color w:val="000000"/>
          <w:spacing w:val="1"/>
          <w:rtl/>
        </w:rPr>
      </w:pPr>
      <w:r w:rsidRPr="001E2E40">
        <w:rPr>
          <w:rFonts w:hint="cs"/>
          <w:color w:val="000000"/>
          <w:spacing w:val="1"/>
          <w:rtl/>
        </w:rPr>
        <w:t>מ</w:t>
      </w:r>
      <w:r w:rsidRPr="001E2E40">
        <w:rPr>
          <w:color w:val="000000"/>
          <w:spacing w:val="1"/>
          <w:rtl/>
        </w:rPr>
        <w:t xml:space="preserve">תוקף הסמכות לפי סעיף 9 לחוק הביטוח הלאומי [נוסח משולב], </w:t>
      </w:r>
      <w:proofErr w:type="spellStart"/>
      <w:r w:rsidRPr="001E2E40">
        <w:rPr>
          <w:color w:val="000000"/>
          <w:spacing w:val="1"/>
          <w:rtl/>
        </w:rPr>
        <w:t>התשנ"ה</w:t>
      </w:r>
      <w:proofErr w:type="spellEnd"/>
      <w:r w:rsidR="003038D1">
        <w:rPr>
          <w:rFonts w:hint="cs"/>
          <w:color w:val="000000"/>
          <w:spacing w:val="1"/>
          <w:rtl/>
        </w:rPr>
        <w:t>–</w:t>
      </w:r>
      <w:r w:rsidRPr="001E2E40">
        <w:rPr>
          <w:color w:val="000000"/>
          <w:spacing w:val="1"/>
          <w:rtl/>
        </w:rPr>
        <w:t>1995</w:t>
      </w:r>
      <w:r w:rsidRPr="001E2E40">
        <w:rPr>
          <w:color w:val="000000"/>
          <w:spacing w:val="1"/>
          <w:vertAlign w:val="superscript"/>
          <w:rtl/>
        </w:rPr>
        <w:footnoteReference w:id="2"/>
      </w:r>
      <w:r w:rsidRPr="001E2E40">
        <w:rPr>
          <w:rFonts w:hint="cs"/>
          <w:color w:val="000000"/>
          <w:spacing w:val="1"/>
          <w:rtl/>
        </w:rPr>
        <w:t xml:space="preserve"> (להלן </w:t>
      </w:r>
      <w:r w:rsidR="00AC76D5">
        <w:rPr>
          <w:rFonts w:hint="eastAsia"/>
          <w:color w:val="000000"/>
          <w:spacing w:val="1"/>
          <w:rtl/>
        </w:rPr>
        <w:t>–</w:t>
      </w:r>
      <w:r w:rsidRPr="001E2E40">
        <w:rPr>
          <w:rFonts w:hint="cs"/>
          <w:color w:val="000000"/>
          <w:spacing w:val="1"/>
          <w:rtl/>
        </w:rPr>
        <w:t xml:space="preserve"> </w:t>
      </w:r>
      <w:r w:rsidRPr="00094E0E">
        <w:rPr>
          <w:color w:val="000000"/>
          <w:spacing w:val="1"/>
          <w:rtl/>
        </w:rPr>
        <w:t>חוק הביטוח הלאומי</w:t>
      </w:r>
      <w:r w:rsidRPr="001E2E40">
        <w:rPr>
          <w:rFonts w:hint="cs"/>
          <w:color w:val="000000"/>
          <w:spacing w:val="1"/>
          <w:rtl/>
        </w:rPr>
        <w:t xml:space="preserve">) </w:t>
      </w:r>
      <w:r w:rsidRPr="001E2E40">
        <w:rPr>
          <w:color w:val="000000"/>
          <w:spacing w:val="1"/>
          <w:rtl/>
        </w:rPr>
        <w:t>ולאחר התייעצות עם ועדת העבודה והרווחה של הכנסת ועם המועצה</w:t>
      </w:r>
      <w:r w:rsidRPr="001E2E40">
        <w:rPr>
          <w:rFonts w:hint="cs"/>
          <w:color w:val="000000"/>
          <w:spacing w:val="1"/>
          <w:rtl/>
        </w:rPr>
        <w:t xml:space="preserve"> של המוסד לביטוח לאומי</w:t>
      </w:r>
      <w:r>
        <w:rPr>
          <w:rFonts w:hint="cs"/>
          <w:color w:val="000000"/>
          <w:spacing w:val="1"/>
          <w:rtl/>
        </w:rPr>
        <w:t>,</w:t>
      </w:r>
      <w:r w:rsidRPr="001E2E40">
        <w:rPr>
          <w:color w:val="000000"/>
          <w:spacing w:val="1"/>
          <w:rtl/>
        </w:rPr>
        <w:t xml:space="preserve"> נחתם בירושלים ביום ______</w:t>
      </w:r>
      <w:r w:rsidR="00F2591E">
        <w:rPr>
          <w:rFonts w:hint="cs"/>
          <w:color w:val="000000"/>
          <w:spacing w:val="1"/>
          <w:rtl/>
        </w:rPr>
        <w:t>בטבת</w:t>
      </w:r>
      <w:r w:rsidR="00F2591E" w:rsidRPr="001E2E40">
        <w:rPr>
          <w:color w:val="000000"/>
          <w:spacing w:val="1"/>
          <w:rtl/>
        </w:rPr>
        <w:t xml:space="preserve"> </w:t>
      </w:r>
      <w:proofErr w:type="spellStart"/>
      <w:r w:rsidRPr="001E2E40">
        <w:rPr>
          <w:color w:val="000000"/>
          <w:spacing w:val="1"/>
          <w:rtl/>
        </w:rPr>
        <w:t>התשפ"</w:t>
      </w:r>
      <w:r w:rsidRPr="00AD727F">
        <w:rPr>
          <w:rFonts w:eastAsia="MS Mincho" w:hint="cs"/>
          <w:color w:val="000000"/>
          <w:spacing w:val="1"/>
          <w:rtl/>
          <w:lang w:eastAsia="ja-JP"/>
        </w:rPr>
        <w:t>ה</w:t>
      </w:r>
      <w:proofErr w:type="spellEnd"/>
      <w:r w:rsidRPr="00AD727F">
        <w:rPr>
          <w:rFonts w:eastAsia="MS Mincho"/>
          <w:color w:val="000000"/>
          <w:spacing w:val="1"/>
          <w:rtl/>
          <w:lang w:eastAsia="ja-JP"/>
        </w:rPr>
        <w:t xml:space="preserve"> (____ </w:t>
      </w:r>
      <w:r w:rsidR="00F2591E">
        <w:rPr>
          <w:rFonts w:eastAsia="MS Mincho" w:hint="cs"/>
          <w:color w:val="000000"/>
          <w:spacing w:val="1"/>
          <w:rtl/>
          <w:lang w:eastAsia="ja-JP"/>
        </w:rPr>
        <w:t>בינואר</w:t>
      </w:r>
      <w:r w:rsidR="00F2591E" w:rsidRPr="001E2E40">
        <w:rPr>
          <w:rFonts w:hint="cs"/>
          <w:color w:val="000000"/>
          <w:spacing w:val="1"/>
          <w:rtl/>
        </w:rPr>
        <w:t xml:space="preserve"> </w:t>
      </w:r>
      <w:r w:rsidR="00F2591E" w:rsidRPr="001E2E40">
        <w:rPr>
          <w:color w:val="000000"/>
          <w:spacing w:val="1"/>
          <w:rtl/>
        </w:rPr>
        <w:t>202</w:t>
      </w:r>
      <w:r w:rsidR="00F2591E">
        <w:rPr>
          <w:rFonts w:hint="cs"/>
          <w:color w:val="000000"/>
          <w:spacing w:val="1"/>
          <w:rtl/>
        </w:rPr>
        <w:t>5</w:t>
      </w:r>
      <w:r w:rsidRPr="001E2E40">
        <w:rPr>
          <w:color w:val="000000"/>
          <w:spacing w:val="1"/>
          <w:rtl/>
        </w:rPr>
        <w:t>)</w:t>
      </w:r>
      <w:r>
        <w:rPr>
          <w:rFonts w:hint="cs"/>
          <w:color w:val="000000"/>
          <w:spacing w:val="1"/>
          <w:rtl/>
        </w:rPr>
        <w:t xml:space="preserve"> הסכם בין המוסד לביטוח הלאומי ובין ממשלת ישראל בדבר מתן סיוע </w:t>
      </w:r>
      <w:r w:rsidRPr="00151B61">
        <w:rPr>
          <w:color w:val="000000"/>
          <w:spacing w:val="1"/>
          <w:rtl/>
        </w:rPr>
        <w:t>לנפגעים מהאירועים שהתרחשו ביום שבעה באוקטובר 2023</w:t>
      </w:r>
      <w:r>
        <w:rPr>
          <w:rFonts w:hint="cs"/>
          <w:color w:val="000000"/>
          <w:spacing w:val="1"/>
          <w:rtl/>
        </w:rPr>
        <w:t>, כפי שיובא בתוספת.</w:t>
      </w:r>
    </w:p>
    <w:p w14:paraId="74455C5B" w14:textId="77777777" w:rsidR="007C2AFB" w:rsidRDefault="007C2AFB" w:rsidP="007C2AFB">
      <w:pPr>
        <w:widowControl w:val="0"/>
        <w:autoSpaceDE w:val="0"/>
        <w:autoSpaceDN w:val="0"/>
        <w:adjustRightInd w:val="0"/>
        <w:spacing w:line="360" w:lineRule="auto"/>
        <w:ind w:firstLine="340"/>
        <w:jc w:val="both"/>
        <w:textAlignment w:val="center"/>
        <w:rPr>
          <w:color w:val="000000"/>
          <w:spacing w:val="1"/>
          <w:rtl/>
        </w:rPr>
      </w:pPr>
    </w:p>
    <w:p w14:paraId="23F4F9FC" w14:textId="77777777" w:rsidR="007C2AFB" w:rsidRDefault="007C2AFB" w:rsidP="007C2AFB">
      <w:pPr>
        <w:widowControl w:val="0"/>
        <w:autoSpaceDE w:val="0"/>
        <w:autoSpaceDN w:val="0"/>
        <w:adjustRightInd w:val="0"/>
        <w:spacing w:line="360" w:lineRule="auto"/>
        <w:ind w:firstLine="340"/>
        <w:jc w:val="center"/>
        <w:textAlignment w:val="center"/>
        <w:rPr>
          <w:b/>
          <w:bCs/>
          <w:color w:val="000000"/>
          <w:spacing w:val="1"/>
          <w:rtl/>
        </w:rPr>
      </w:pPr>
      <w:r w:rsidRPr="00094E0E">
        <w:rPr>
          <w:rFonts w:hint="eastAsia"/>
          <w:b/>
          <w:bCs/>
          <w:color w:val="000000"/>
          <w:spacing w:val="1"/>
          <w:rtl/>
        </w:rPr>
        <w:t>תוספת</w:t>
      </w:r>
      <w:r w:rsidRPr="00094E0E">
        <w:rPr>
          <w:b/>
          <w:bCs/>
          <w:color w:val="000000"/>
          <w:spacing w:val="1"/>
          <w:rtl/>
        </w:rPr>
        <w:t xml:space="preserve"> </w:t>
      </w:r>
    </w:p>
    <w:p w14:paraId="0826F3D2" w14:textId="77777777" w:rsidR="007C2AFB" w:rsidRDefault="007C2AFB" w:rsidP="007C2AFB">
      <w:pPr>
        <w:widowControl w:val="0"/>
        <w:autoSpaceDE w:val="0"/>
        <w:autoSpaceDN w:val="0"/>
        <w:adjustRightInd w:val="0"/>
        <w:spacing w:line="360" w:lineRule="auto"/>
        <w:ind w:firstLine="340"/>
        <w:jc w:val="center"/>
        <w:textAlignment w:val="center"/>
        <w:rPr>
          <w:b/>
          <w:bCs/>
          <w:color w:val="000000"/>
          <w:spacing w:val="1"/>
          <w:rtl/>
        </w:rPr>
      </w:pPr>
      <w:r w:rsidRPr="00151B61">
        <w:rPr>
          <w:b/>
          <w:bCs/>
          <w:color w:val="000000"/>
          <w:spacing w:val="1"/>
          <w:rtl/>
        </w:rPr>
        <w:t>הסכם בדבר מתן סיוע לנפגעים מהאירועים שהתרחשו ביום שבעה באוקטובר 2023</w:t>
      </w:r>
    </w:p>
    <w:p w14:paraId="59646667" w14:textId="77777777" w:rsidR="007C2AFB" w:rsidRDefault="007C2AFB" w:rsidP="0044455A">
      <w:pPr>
        <w:widowControl w:val="0"/>
        <w:autoSpaceDE w:val="0"/>
        <w:autoSpaceDN w:val="0"/>
        <w:adjustRightInd w:val="0"/>
        <w:spacing w:line="360" w:lineRule="auto"/>
        <w:ind w:firstLine="340"/>
        <w:jc w:val="center"/>
        <w:textAlignment w:val="center"/>
        <w:rPr>
          <w:color w:val="000000"/>
          <w:spacing w:val="1"/>
          <w:rtl/>
        </w:rPr>
      </w:pPr>
      <w:r>
        <w:rPr>
          <w:rFonts w:hint="cs"/>
          <w:color w:val="000000"/>
          <w:spacing w:val="1"/>
          <w:rtl/>
        </w:rPr>
        <w:t>שנערך ו</w:t>
      </w:r>
      <w:r w:rsidRPr="00094E0E">
        <w:rPr>
          <w:color w:val="000000"/>
          <w:spacing w:val="1"/>
          <w:rtl/>
        </w:rPr>
        <w:t>נחתם בירושלים ביום ______</w:t>
      </w:r>
      <w:r w:rsidR="0044455A">
        <w:rPr>
          <w:rFonts w:hint="cs"/>
          <w:color w:val="000000"/>
          <w:spacing w:val="1"/>
          <w:rtl/>
        </w:rPr>
        <w:t>בטבת</w:t>
      </w:r>
      <w:r w:rsidR="0044455A" w:rsidRPr="00094E0E">
        <w:rPr>
          <w:color w:val="000000"/>
          <w:spacing w:val="1"/>
          <w:rtl/>
        </w:rPr>
        <w:t xml:space="preserve"> </w:t>
      </w:r>
      <w:proofErr w:type="spellStart"/>
      <w:r w:rsidRPr="00094E0E">
        <w:rPr>
          <w:color w:val="000000"/>
          <w:spacing w:val="1"/>
          <w:rtl/>
        </w:rPr>
        <w:t>התשפ"ה</w:t>
      </w:r>
      <w:proofErr w:type="spellEnd"/>
      <w:r w:rsidRPr="00094E0E">
        <w:rPr>
          <w:color w:val="000000"/>
          <w:spacing w:val="1"/>
          <w:rtl/>
        </w:rPr>
        <w:t xml:space="preserve"> (____ </w:t>
      </w:r>
      <w:r>
        <w:rPr>
          <w:rFonts w:hint="cs"/>
          <w:color w:val="000000"/>
          <w:spacing w:val="1"/>
          <w:rtl/>
        </w:rPr>
        <w:t>בינואר 2025</w:t>
      </w:r>
      <w:r w:rsidRPr="00094E0E">
        <w:rPr>
          <w:color w:val="000000"/>
          <w:spacing w:val="1"/>
          <w:rtl/>
        </w:rPr>
        <w:t>)</w:t>
      </w:r>
    </w:p>
    <w:p w14:paraId="7BB95036" w14:textId="77777777" w:rsidR="007C2AFB" w:rsidRPr="00151B61" w:rsidRDefault="007C2AFB" w:rsidP="007C2AFB">
      <w:pPr>
        <w:widowControl w:val="0"/>
        <w:autoSpaceDE w:val="0"/>
        <w:autoSpaceDN w:val="0"/>
        <w:adjustRightInd w:val="0"/>
        <w:spacing w:line="360" w:lineRule="auto"/>
        <w:ind w:firstLine="340"/>
        <w:jc w:val="center"/>
        <w:textAlignment w:val="center"/>
        <w:rPr>
          <w:color w:val="000000"/>
          <w:spacing w:val="1"/>
          <w:rtl/>
        </w:rPr>
      </w:pPr>
    </w:p>
    <w:p w14:paraId="0F471CCF" w14:textId="77777777" w:rsidR="007C2AFB" w:rsidRPr="001E2E40" w:rsidRDefault="007C2AFB" w:rsidP="007C2AFB">
      <w:pPr>
        <w:widowControl w:val="0"/>
        <w:autoSpaceDE w:val="0"/>
        <w:autoSpaceDN w:val="0"/>
        <w:adjustRightInd w:val="0"/>
        <w:spacing w:line="360" w:lineRule="auto"/>
        <w:ind w:left="992" w:hanging="652"/>
        <w:jc w:val="both"/>
        <w:textAlignment w:val="center"/>
        <w:rPr>
          <w:color w:val="000000"/>
          <w:spacing w:val="1"/>
          <w:rtl/>
        </w:rPr>
      </w:pPr>
      <w:r w:rsidRPr="001E2E40">
        <w:rPr>
          <w:b/>
          <w:bCs/>
          <w:color w:val="000000"/>
          <w:spacing w:val="1"/>
          <w:rtl/>
        </w:rPr>
        <w:t>בין:</w:t>
      </w:r>
      <w:r w:rsidRPr="001E2E40">
        <w:rPr>
          <w:color w:val="000000"/>
          <w:spacing w:val="1"/>
          <w:rtl/>
        </w:rPr>
        <w:t xml:space="preserve"> </w:t>
      </w:r>
      <w:r w:rsidRPr="001E2E40">
        <w:rPr>
          <w:color w:val="000000"/>
          <w:spacing w:val="1"/>
          <w:rtl/>
        </w:rPr>
        <w:tab/>
        <w:t xml:space="preserve">ממשלת ישראל בשם מדינת ישראל (להלן – </w:t>
      </w:r>
      <w:r w:rsidRPr="001E2E40">
        <w:rPr>
          <w:b/>
          <w:bCs/>
          <w:color w:val="000000"/>
          <w:spacing w:val="1"/>
          <w:rtl/>
        </w:rPr>
        <w:t>הממשלה</w:t>
      </w:r>
      <w:r w:rsidRPr="001E2E40">
        <w:rPr>
          <w:color w:val="000000"/>
          <w:spacing w:val="1"/>
          <w:rtl/>
        </w:rPr>
        <w:t xml:space="preserve">), המיוצגת על ידי יהונתן </w:t>
      </w:r>
      <w:proofErr w:type="spellStart"/>
      <w:r w:rsidRPr="001E2E40">
        <w:rPr>
          <w:color w:val="000000"/>
          <w:spacing w:val="1"/>
          <w:rtl/>
        </w:rPr>
        <w:t>רזניק</w:t>
      </w:r>
      <w:proofErr w:type="spellEnd"/>
      <w:r w:rsidRPr="001E2E40">
        <w:rPr>
          <w:color w:val="000000"/>
          <w:spacing w:val="1"/>
          <w:rtl/>
        </w:rPr>
        <w:t xml:space="preserve"> סגן בכיר לחשב הכללי במשרד האוצר וויקטוריה סלין חשבת בכירה במטה החשב הכללי במשרד האוצר</w:t>
      </w:r>
    </w:p>
    <w:p w14:paraId="3628E7F9" w14:textId="77777777" w:rsidR="007C2AFB" w:rsidRPr="001E2E40" w:rsidRDefault="007C2AFB" w:rsidP="007C2AFB">
      <w:pPr>
        <w:widowControl w:val="0"/>
        <w:tabs>
          <w:tab w:val="left" w:pos="8646"/>
        </w:tabs>
        <w:autoSpaceDE w:val="0"/>
        <w:autoSpaceDN w:val="0"/>
        <w:adjustRightInd w:val="0"/>
        <w:spacing w:line="360" w:lineRule="auto"/>
        <w:ind w:firstLine="340"/>
        <w:jc w:val="right"/>
        <w:textAlignment w:val="center"/>
        <w:rPr>
          <w:b/>
          <w:bCs/>
          <w:color w:val="000000"/>
          <w:spacing w:val="1"/>
          <w:rtl/>
        </w:rPr>
      </w:pPr>
      <w:r w:rsidRPr="001E2E40">
        <w:rPr>
          <w:b/>
          <w:bCs/>
          <w:color w:val="000000"/>
          <w:spacing w:val="1"/>
          <w:rtl/>
        </w:rPr>
        <w:t>מצד אחד</w:t>
      </w:r>
    </w:p>
    <w:p w14:paraId="5A580CD4" w14:textId="77777777" w:rsidR="007C2AFB" w:rsidRPr="001E2E40" w:rsidRDefault="007C2AFB" w:rsidP="007C2AFB">
      <w:pPr>
        <w:widowControl w:val="0"/>
        <w:autoSpaceDE w:val="0"/>
        <w:autoSpaceDN w:val="0"/>
        <w:adjustRightInd w:val="0"/>
        <w:spacing w:line="360" w:lineRule="auto"/>
        <w:ind w:firstLine="340"/>
        <w:jc w:val="both"/>
        <w:textAlignment w:val="center"/>
        <w:rPr>
          <w:color w:val="000000"/>
          <w:spacing w:val="1"/>
          <w:rtl/>
        </w:rPr>
      </w:pPr>
    </w:p>
    <w:p w14:paraId="7EF104E4" w14:textId="77777777" w:rsidR="007C2AFB" w:rsidRPr="001E2E40" w:rsidRDefault="007C2AFB" w:rsidP="007C2AFB">
      <w:pPr>
        <w:widowControl w:val="0"/>
        <w:autoSpaceDE w:val="0"/>
        <w:autoSpaceDN w:val="0"/>
        <w:adjustRightInd w:val="0"/>
        <w:spacing w:line="360" w:lineRule="auto"/>
        <w:ind w:left="992" w:hanging="652"/>
        <w:jc w:val="both"/>
        <w:textAlignment w:val="center"/>
        <w:rPr>
          <w:color w:val="000000"/>
          <w:spacing w:val="1"/>
          <w:rtl/>
        </w:rPr>
      </w:pPr>
      <w:r w:rsidRPr="001E2E40">
        <w:rPr>
          <w:b/>
          <w:bCs/>
          <w:color w:val="000000"/>
          <w:spacing w:val="1"/>
          <w:rtl/>
        </w:rPr>
        <w:t>לבין:</w:t>
      </w:r>
      <w:r w:rsidRPr="001E2E40">
        <w:rPr>
          <w:color w:val="000000"/>
          <w:spacing w:val="1"/>
          <w:rtl/>
        </w:rPr>
        <w:tab/>
        <w:t xml:space="preserve">המוסד לביטוח הלאומי (להלן – </w:t>
      </w:r>
      <w:r w:rsidRPr="001E2E40">
        <w:rPr>
          <w:b/>
          <w:bCs/>
          <w:color w:val="000000"/>
          <w:spacing w:val="1"/>
          <w:rtl/>
        </w:rPr>
        <w:t>המוסד</w:t>
      </w:r>
      <w:r w:rsidRPr="001E2E40">
        <w:rPr>
          <w:color w:val="000000"/>
          <w:spacing w:val="1"/>
          <w:rtl/>
        </w:rPr>
        <w:t xml:space="preserve">) המיוצג על ידי צביקה כהן, ממלא מקום המנהל הכללי של המוסד וירון ישראלי חשב המוסד </w:t>
      </w:r>
    </w:p>
    <w:p w14:paraId="7F55A3E6" w14:textId="77777777" w:rsidR="007C2AFB" w:rsidRPr="001E2E40" w:rsidRDefault="007C2AFB" w:rsidP="007C2AFB">
      <w:pPr>
        <w:widowControl w:val="0"/>
        <w:autoSpaceDE w:val="0"/>
        <w:autoSpaceDN w:val="0"/>
        <w:adjustRightInd w:val="0"/>
        <w:spacing w:line="360" w:lineRule="auto"/>
        <w:ind w:left="7200"/>
        <w:jc w:val="right"/>
        <w:textAlignment w:val="center"/>
        <w:rPr>
          <w:b/>
          <w:bCs/>
          <w:color w:val="000000"/>
          <w:spacing w:val="1"/>
          <w:rtl/>
        </w:rPr>
      </w:pPr>
      <w:r w:rsidRPr="001E2E40">
        <w:rPr>
          <w:b/>
          <w:bCs/>
          <w:color w:val="000000"/>
          <w:spacing w:val="1"/>
          <w:rtl/>
        </w:rPr>
        <w:t xml:space="preserve"> מצד שני</w:t>
      </w:r>
      <w:r w:rsidRPr="00AD727F">
        <w:rPr>
          <w:rFonts w:eastAsia="MS Mincho"/>
          <w:b/>
          <w:bCs/>
          <w:color w:val="000000"/>
          <w:spacing w:val="1"/>
          <w:rtl/>
          <w:lang w:eastAsia="ja-JP"/>
        </w:rPr>
        <w:t xml:space="preserve"> </w:t>
      </w:r>
    </w:p>
    <w:p w14:paraId="137D9F2D" w14:textId="77777777" w:rsidR="007C2AFB" w:rsidRPr="001E2E40" w:rsidRDefault="007C2AFB" w:rsidP="007C2AFB">
      <w:pPr>
        <w:widowControl w:val="0"/>
        <w:autoSpaceDE w:val="0"/>
        <w:autoSpaceDN w:val="0"/>
        <w:adjustRightInd w:val="0"/>
        <w:spacing w:line="360" w:lineRule="auto"/>
        <w:ind w:left="7200" w:firstLine="340"/>
        <w:jc w:val="right"/>
        <w:textAlignment w:val="center"/>
        <w:rPr>
          <w:b/>
          <w:bCs/>
          <w:color w:val="000000"/>
          <w:spacing w:val="1"/>
          <w:rtl/>
        </w:rPr>
      </w:pPr>
    </w:p>
    <w:p w14:paraId="5550351F" w14:textId="77777777" w:rsidR="007C2AFB" w:rsidRPr="001E2E40" w:rsidRDefault="00AB1B33" w:rsidP="007C2AFB">
      <w:pPr>
        <w:widowControl w:val="0"/>
        <w:autoSpaceDE w:val="0"/>
        <w:autoSpaceDN w:val="0"/>
        <w:adjustRightInd w:val="0"/>
        <w:spacing w:line="360" w:lineRule="auto"/>
        <w:ind w:left="340"/>
        <w:jc w:val="both"/>
        <w:textAlignment w:val="center"/>
        <w:rPr>
          <w:color w:val="000000"/>
          <w:spacing w:val="1"/>
          <w:rtl/>
        </w:rPr>
      </w:pPr>
      <w:r>
        <w:rPr>
          <w:rFonts w:hint="cs"/>
          <w:b/>
          <w:bCs/>
          <w:color w:val="000000"/>
          <w:spacing w:val="1"/>
          <w:rtl/>
        </w:rPr>
        <w:t>הואיל</w:t>
      </w:r>
      <w:r w:rsidR="007C2AFB" w:rsidRPr="001E2E40">
        <w:rPr>
          <w:color w:val="000000"/>
          <w:spacing w:val="1"/>
          <w:rtl/>
        </w:rPr>
        <w:tab/>
      </w:r>
      <w:r w:rsidR="007C2AFB" w:rsidRPr="001E2E40">
        <w:rPr>
          <w:rFonts w:hint="cs"/>
          <w:color w:val="000000"/>
          <w:spacing w:val="1"/>
          <w:rtl/>
        </w:rPr>
        <w:t>ו</w:t>
      </w:r>
      <w:r w:rsidR="007C2AFB" w:rsidRPr="001E2E40">
        <w:rPr>
          <w:color w:val="000000"/>
          <w:spacing w:val="1"/>
          <w:rtl/>
        </w:rPr>
        <w:t xml:space="preserve">ביום כ"ב בתשרי </w:t>
      </w:r>
      <w:proofErr w:type="spellStart"/>
      <w:r w:rsidR="007C2AFB" w:rsidRPr="001E2E40">
        <w:rPr>
          <w:color w:val="000000"/>
          <w:spacing w:val="1"/>
          <w:rtl/>
        </w:rPr>
        <w:t>התשפ"ד</w:t>
      </w:r>
      <w:proofErr w:type="spellEnd"/>
      <w:r w:rsidR="007C2AFB" w:rsidRPr="001E2E40">
        <w:rPr>
          <w:color w:val="000000"/>
          <w:spacing w:val="1"/>
          <w:rtl/>
        </w:rPr>
        <w:t xml:space="preserve"> (7 באוקטובר 2023) </w:t>
      </w:r>
      <w:r w:rsidR="007C2AFB" w:rsidRPr="001E2E40">
        <w:rPr>
          <w:rFonts w:hint="cs"/>
          <w:color w:val="000000"/>
          <w:spacing w:val="1"/>
          <w:rtl/>
        </w:rPr>
        <w:t xml:space="preserve">(להלן </w:t>
      </w:r>
      <w:r w:rsidR="007C2AFB" w:rsidRPr="00151B61">
        <w:rPr>
          <w:color w:val="000000"/>
          <w:spacing w:val="1"/>
          <w:rtl/>
        </w:rPr>
        <w:t>–</w:t>
      </w:r>
      <w:r w:rsidR="007C2AFB" w:rsidRPr="00151B61">
        <w:rPr>
          <w:rFonts w:hint="cs"/>
          <w:color w:val="000000"/>
          <w:spacing w:val="1"/>
          <w:rtl/>
        </w:rPr>
        <w:t xml:space="preserve"> </w:t>
      </w:r>
      <w:r w:rsidR="007C2AFB">
        <w:rPr>
          <w:rFonts w:hint="cs"/>
          <w:color w:val="000000"/>
          <w:spacing w:val="1"/>
          <w:rtl/>
        </w:rPr>
        <w:t xml:space="preserve">יום </w:t>
      </w:r>
      <w:r w:rsidR="007C2AFB" w:rsidRPr="00094E0E">
        <w:rPr>
          <w:color w:val="000000"/>
          <w:spacing w:val="1"/>
          <w:rtl/>
        </w:rPr>
        <w:t>השבעה באוקטובר</w:t>
      </w:r>
      <w:r w:rsidR="007C2AFB" w:rsidRPr="00151B61">
        <w:rPr>
          <w:rFonts w:hint="cs"/>
          <w:color w:val="000000"/>
          <w:spacing w:val="1"/>
          <w:rtl/>
        </w:rPr>
        <w:t>)</w:t>
      </w:r>
      <w:r w:rsidR="007C2AFB" w:rsidRPr="001E2E40">
        <w:rPr>
          <w:rFonts w:hint="cs"/>
          <w:color w:val="000000"/>
          <w:spacing w:val="1"/>
          <w:rtl/>
        </w:rPr>
        <w:t xml:space="preserve"> </w:t>
      </w:r>
      <w:r w:rsidR="007C2AFB" w:rsidRPr="001E2E40">
        <w:rPr>
          <w:color w:val="000000"/>
          <w:spacing w:val="1"/>
          <w:rtl/>
        </w:rPr>
        <w:t xml:space="preserve">החלה מתקפת טרור רצחנית מרצועת עזה על מדינת ישראל. </w:t>
      </w:r>
      <w:r w:rsidR="007C2AFB" w:rsidRPr="001E2E40">
        <w:rPr>
          <w:rFonts w:hint="cs"/>
          <w:color w:val="000000"/>
          <w:spacing w:val="1"/>
          <w:rtl/>
        </w:rPr>
        <w:t>במסגרת</w:t>
      </w:r>
      <w:r w:rsidR="007C2AFB">
        <w:rPr>
          <w:rFonts w:hint="cs"/>
          <w:color w:val="000000"/>
          <w:spacing w:val="1"/>
          <w:rtl/>
        </w:rPr>
        <w:t xml:space="preserve"> מתקפה זו</w:t>
      </w:r>
      <w:r w:rsidR="007C2AFB" w:rsidRPr="001E2E40">
        <w:rPr>
          <w:rFonts w:hint="cs"/>
          <w:color w:val="000000"/>
          <w:spacing w:val="1"/>
          <w:rtl/>
        </w:rPr>
        <w:t xml:space="preserve">, </w:t>
      </w:r>
      <w:r w:rsidR="007C2AFB" w:rsidRPr="001E2E40">
        <w:rPr>
          <w:color w:val="000000"/>
          <w:spacing w:val="1"/>
          <w:rtl/>
        </w:rPr>
        <w:t xml:space="preserve">חדרו </w:t>
      </w:r>
      <w:r w:rsidR="007C2AFB">
        <w:rPr>
          <w:rFonts w:hint="cs"/>
          <w:color w:val="000000"/>
          <w:spacing w:val="1"/>
          <w:rtl/>
        </w:rPr>
        <w:t xml:space="preserve">כ-6,000 מחבלים </w:t>
      </w:r>
      <w:r w:rsidR="007C2AFB" w:rsidRPr="001E2E40">
        <w:rPr>
          <w:color w:val="000000"/>
          <w:spacing w:val="1"/>
          <w:rtl/>
        </w:rPr>
        <w:t xml:space="preserve">משטח רצועת עזה לשטחה של </w:t>
      </w:r>
      <w:r w:rsidR="007C2AFB" w:rsidRPr="001E2E40">
        <w:rPr>
          <w:rFonts w:hint="cs"/>
          <w:color w:val="000000"/>
          <w:spacing w:val="1"/>
          <w:rtl/>
        </w:rPr>
        <w:t xml:space="preserve">מדינת </w:t>
      </w:r>
      <w:r w:rsidR="007C2AFB" w:rsidRPr="001E2E40">
        <w:rPr>
          <w:color w:val="000000"/>
          <w:spacing w:val="1"/>
          <w:rtl/>
        </w:rPr>
        <w:t>ישראל</w:t>
      </w:r>
      <w:r w:rsidR="007C2AFB">
        <w:rPr>
          <w:rFonts w:hint="cs"/>
          <w:color w:val="000000"/>
          <w:spacing w:val="1"/>
          <w:rtl/>
        </w:rPr>
        <w:t xml:space="preserve">, </w:t>
      </w:r>
      <w:r w:rsidR="007C2AFB" w:rsidRPr="001E2E40">
        <w:rPr>
          <w:rFonts w:hint="cs"/>
          <w:color w:val="000000"/>
          <w:spacing w:val="1"/>
          <w:rtl/>
        </w:rPr>
        <w:t xml:space="preserve">מהיבשה, </w:t>
      </w:r>
      <w:r w:rsidR="007C2AFB" w:rsidRPr="001E2E40">
        <w:rPr>
          <w:color w:val="000000"/>
          <w:spacing w:val="1"/>
          <w:rtl/>
        </w:rPr>
        <w:t>מהאוויר ומהים ותקפו באכזריות אזרחים</w:t>
      </w:r>
      <w:r w:rsidR="007C2AFB" w:rsidRPr="001E2E40">
        <w:rPr>
          <w:rFonts w:hint="cs"/>
          <w:color w:val="000000"/>
          <w:spacing w:val="1"/>
          <w:rtl/>
        </w:rPr>
        <w:t xml:space="preserve">, ובהם </w:t>
      </w:r>
      <w:r w:rsidR="007C2AFB" w:rsidRPr="001E2E40">
        <w:rPr>
          <w:color w:val="000000"/>
          <w:spacing w:val="1"/>
          <w:rtl/>
        </w:rPr>
        <w:t>חיילים</w:t>
      </w:r>
      <w:r w:rsidR="007C2AFB" w:rsidRPr="001E2E40">
        <w:rPr>
          <w:rFonts w:hint="cs"/>
          <w:color w:val="000000"/>
          <w:spacing w:val="1"/>
          <w:rtl/>
        </w:rPr>
        <w:t xml:space="preserve"> ואנשי כוחות הביטחון. כמו כן, שוגרו ביום זה כ-4,300 </w:t>
      </w:r>
      <w:r w:rsidR="007C2AFB" w:rsidRPr="001E2E40">
        <w:rPr>
          <w:color w:val="000000"/>
          <w:spacing w:val="1"/>
          <w:rtl/>
        </w:rPr>
        <w:t>רקטות לשטח מדינת ישראל. במתקפ</w:t>
      </w:r>
      <w:r w:rsidR="007C2AFB" w:rsidRPr="001E2E40">
        <w:rPr>
          <w:rFonts w:hint="cs"/>
          <w:color w:val="000000"/>
          <w:spacing w:val="1"/>
          <w:rtl/>
        </w:rPr>
        <w:t xml:space="preserve">ה זו נרצחו כ-1,145  </w:t>
      </w:r>
      <w:r w:rsidR="007C2AFB" w:rsidRPr="001E2E40">
        <w:rPr>
          <w:color w:val="000000"/>
          <w:spacing w:val="1"/>
          <w:rtl/>
        </w:rPr>
        <w:t>אזרחים ישראלים</w:t>
      </w:r>
      <w:r w:rsidR="007C2AFB" w:rsidRPr="001E2E40">
        <w:rPr>
          <w:rFonts w:hint="cs"/>
          <w:color w:val="000000"/>
          <w:spacing w:val="1"/>
          <w:rtl/>
        </w:rPr>
        <w:t>, בהם 366 אנשי כוחות הביטחון, נ</w:t>
      </w:r>
      <w:r w:rsidR="007C2AFB" w:rsidRPr="001E2E40">
        <w:rPr>
          <w:color w:val="000000"/>
          <w:spacing w:val="1"/>
          <w:rtl/>
        </w:rPr>
        <w:t xml:space="preserve">פצעו אלפים </w:t>
      </w:r>
      <w:r w:rsidR="007C2AFB" w:rsidRPr="001E2E40">
        <w:rPr>
          <w:rFonts w:hint="cs"/>
          <w:color w:val="000000"/>
          <w:spacing w:val="1"/>
          <w:rtl/>
        </w:rPr>
        <w:t>ונחטפו לשטח רצועת עזה</w:t>
      </w:r>
      <w:r w:rsidR="007C2AFB" w:rsidRPr="001E2E40">
        <w:rPr>
          <w:color w:val="000000"/>
          <w:spacing w:val="1"/>
        </w:rPr>
        <w:t xml:space="preserve"> </w:t>
      </w:r>
      <w:r w:rsidR="007C2AFB" w:rsidRPr="001E2E40">
        <w:rPr>
          <w:rFonts w:hint="cs"/>
          <w:color w:val="000000"/>
          <w:spacing w:val="1"/>
          <w:rtl/>
        </w:rPr>
        <w:t>251 אנשים בהם: אזרחים, חיילים ונתינים זרים (</w:t>
      </w:r>
      <w:r w:rsidR="007C2AFB" w:rsidRPr="00151B61">
        <w:rPr>
          <w:rFonts w:hint="cs"/>
          <w:color w:val="000000"/>
          <w:spacing w:val="1"/>
          <w:rtl/>
        </w:rPr>
        <w:t xml:space="preserve">להלן </w:t>
      </w:r>
      <w:r w:rsidR="007C2AFB" w:rsidRPr="00151B61">
        <w:rPr>
          <w:color w:val="000000"/>
          <w:spacing w:val="1"/>
          <w:rtl/>
        </w:rPr>
        <w:t>–</w:t>
      </w:r>
      <w:r w:rsidR="007C2AFB" w:rsidRPr="00151B61">
        <w:rPr>
          <w:rFonts w:hint="cs"/>
          <w:color w:val="000000"/>
          <w:spacing w:val="1"/>
          <w:rtl/>
        </w:rPr>
        <w:t xml:space="preserve"> </w:t>
      </w:r>
      <w:r w:rsidR="007C2AFB" w:rsidRPr="00094E0E">
        <w:rPr>
          <w:rFonts w:hint="eastAsia"/>
          <w:color w:val="000000"/>
          <w:spacing w:val="1"/>
          <w:rtl/>
        </w:rPr>
        <w:t>האירועים</w:t>
      </w:r>
      <w:r w:rsidR="007C2AFB" w:rsidRPr="00094E0E">
        <w:rPr>
          <w:color w:val="000000"/>
          <w:spacing w:val="1"/>
          <w:rtl/>
        </w:rPr>
        <w:t xml:space="preserve"> </w:t>
      </w:r>
      <w:r w:rsidR="007C2AFB" w:rsidRPr="00094E0E">
        <w:rPr>
          <w:rFonts w:hint="eastAsia"/>
          <w:color w:val="000000"/>
          <w:spacing w:val="1"/>
          <w:rtl/>
        </w:rPr>
        <w:t>שהתרחשו</w:t>
      </w:r>
      <w:r w:rsidR="007C2AFB" w:rsidRPr="00094E0E">
        <w:rPr>
          <w:color w:val="000000"/>
          <w:spacing w:val="1"/>
          <w:rtl/>
        </w:rPr>
        <w:t xml:space="preserve"> ביום השבעה </w:t>
      </w:r>
      <w:r w:rsidR="007C2AFB" w:rsidRPr="00094E0E">
        <w:rPr>
          <w:rFonts w:hint="eastAsia"/>
          <w:color w:val="000000"/>
          <w:spacing w:val="1"/>
          <w:rtl/>
        </w:rPr>
        <w:t>באוקטובר</w:t>
      </w:r>
      <w:r w:rsidR="007C2AFB" w:rsidRPr="00094E0E">
        <w:rPr>
          <w:color w:val="000000"/>
          <w:spacing w:val="1"/>
          <w:rtl/>
        </w:rPr>
        <w:t xml:space="preserve"> 2023</w:t>
      </w:r>
      <w:r w:rsidR="007C2AFB" w:rsidRPr="00151B61">
        <w:rPr>
          <w:rFonts w:hint="cs"/>
          <w:color w:val="000000"/>
          <w:spacing w:val="1"/>
          <w:rtl/>
        </w:rPr>
        <w:t>);</w:t>
      </w:r>
    </w:p>
    <w:p w14:paraId="0112D3D0" w14:textId="77777777" w:rsidR="007C2AFB" w:rsidRPr="001E2E40" w:rsidRDefault="007C2AFB" w:rsidP="007C2AFB">
      <w:pPr>
        <w:widowControl w:val="0"/>
        <w:autoSpaceDE w:val="0"/>
        <w:autoSpaceDN w:val="0"/>
        <w:adjustRightInd w:val="0"/>
        <w:spacing w:line="360" w:lineRule="auto"/>
        <w:ind w:left="340"/>
        <w:jc w:val="both"/>
        <w:textAlignment w:val="center"/>
        <w:rPr>
          <w:color w:val="000000"/>
          <w:spacing w:val="1"/>
          <w:rtl/>
        </w:rPr>
      </w:pPr>
    </w:p>
    <w:p w14:paraId="4A54751B" w14:textId="77777777" w:rsidR="007C2AFB" w:rsidRPr="002C7296" w:rsidRDefault="007C2AFB" w:rsidP="00B10D81">
      <w:pPr>
        <w:widowControl w:val="0"/>
        <w:autoSpaceDE w:val="0"/>
        <w:autoSpaceDN w:val="0"/>
        <w:adjustRightInd w:val="0"/>
        <w:spacing w:line="360" w:lineRule="auto"/>
        <w:ind w:left="340"/>
        <w:jc w:val="both"/>
        <w:textAlignment w:val="center"/>
        <w:rPr>
          <w:b/>
          <w:bCs/>
          <w:color w:val="000000"/>
          <w:spacing w:val="1"/>
          <w:highlight w:val="yellow"/>
          <w:rtl/>
        </w:rPr>
      </w:pPr>
      <w:r w:rsidRPr="0018478A">
        <w:rPr>
          <w:rFonts w:hint="cs"/>
          <w:b/>
          <w:bCs/>
          <w:color w:val="000000"/>
          <w:spacing w:val="1"/>
          <w:rtl/>
        </w:rPr>
        <w:t>והואיל</w:t>
      </w:r>
      <w:r w:rsidRPr="0018478A">
        <w:rPr>
          <w:rFonts w:hint="cs"/>
          <w:color w:val="000000"/>
          <w:spacing w:val="1"/>
          <w:rtl/>
        </w:rPr>
        <w:tab/>
      </w:r>
      <w:r w:rsidRPr="0018478A">
        <w:rPr>
          <w:rFonts w:hint="eastAsia"/>
          <w:color w:val="000000"/>
          <w:spacing w:val="1"/>
          <w:rtl/>
        </w:rPr>
        <w:t>והמענים</w:t>
      </w:r>
      <w:r w:rsidRPr="0018478A">
        <w:rPr>
          <w:color w:val="000000"/>
          <w:spacing w:val="1"/>
          <w:rtl/>
        </w:rPr>
        <w:t xml:space="preserve"> הקיימים בחקיקה, ובכלל זה </w:t>
      </w:r>
      <w:r w:rsidRPr="0018478A">
        <w:rPr>
          <w:rFonts w:hint="eastAsia"/>
          <w:color w:val="000000"/>
          <w:spacing w:val="1"/>
          <w:rtl/>
        </w:rPr>
        <w:t>חוק</w:t>
      </w:r>
      <w:r w:rsidRPr="0018478A">
        <w:rPr>
          <w:color w:val="000000"/>
          <w:spacing w:val="1"/>
          <w:rtl/>
        </w:rPr>
        <w:t xml:space="preserve"> התגמולים לנפגעי פעולות איבה, </w:t>
      </w:r>
      <w:proofErr w:type="spellStart"/>
      <w:r w:rsidRPr="0018478A">
        <w:rPr>
          <w:rFonts w:hint="eastAsia"/>
          <w:color w:val="000000"/>
          <w:spacing w:val="1"/>
          <w:rtl/>
        </w:rPr>
        <w:t>התש</w:t>
      </w:r>
      <w:r w:rsidRPr="0018478A">
        <w:rPr>
          <w:color w:val="000000"/>
          <w:spacing w:val="1"/>
          <w:rtl/>
        </w:rPr>
        <w:t>"ל</w:t>
      </w:r>
      <w:proofErr w:type="spellEnd"/>
      <w:r w:rsidRPr="0018478A">
        <w:rPr>
          <w:color w:val="000000"/>
          <w:spacing w:val="1"/>
          <w:rtl/>
        </w:rPr>
        <w:t xml:space="preserve">–1970 (להלן – </w:t>
      </w:r>
      <w:r w:rsidRPr="00B72016">
        <w:rPr>
          <w:b/>
          <w:bCs/>
          <w:color w:val="000000"/>
          <w:spacing w:val="1"/>
          <w:rtl/>
        </w:rPr>
        <w:t xml:space="preserve">חוק </w:t>
      </w:r>
      <w:r w:rsidR="00947979">
        <w:rPr>
          <w:rFonts w:hint="cs"/>
          <w:b/>
          <w:bCs/>
          <w:color w:val="000000"/>
          <w:spacing w:val="1"/>
          <w:rtl/>
        </w:rPr>
        <w:t>התגמולים ל</w:t>
      </w:r>
      <w:r w:rsidRPr="00B72016">
        <w:rPr>
          <w:b/>
          <w:bCs/>
          <w:color w:val="000000"/>
          <w:spacing w:val="1"/>
          <w:rtl/>
        </w:rPr>
        <w:t>נפגעי פעולות איבה</w:t>
      </w:r>
      <w:r w:rsidRPr="00151B61">
        <w:rPr>
          <w:color w:val="000000"/>
          <w:spacing w:val="1"/>
          <w:rtl/>
        </w:rPr>
        <w:t>)</w:t>
      </w:r>
      <w:r>
        <w:rPr>
          <w:rStyle w:val="a6"/>
          <w:rFonts w:eastAsia="Arial Unicode MS"/>
          <w:spacing w:val="1"/>
          <w:rtl/>
        </w:rPr>
        <w:footnoteReference w:id="3"/>
      </w:r>
      <w:r w:rsidRPr="00151B61">
        <w:rPr>
          <w:color w:val="000000"/>
          <w:spacing w:val="1"/>
          <w:rtl/>
        </w:rPr>
        <w:t xml:space="preserve">, חוק הנכים (תגמולים ושיקום), </w:t>
      </w:r>
      <w:proofErr w:type="spellStart"/>
      <w:r w:rsidRPr="00151B61">
        <w:rPr>
          <w:rFonts w:hint="eastAsia"/>
          <w:color w:val="000000"/>
          <w:spacing w:val="1"/>
          <w:rtl/>
        </w:rPr>
        <w:t>התשי</w:t>
      </w:r>
      <w:r w:rsidRPr="00151B61">
        <w:rPr>
          <w:color w:val="000000"/>
          <w:spacing w:val="1"/>
          <w:rtl/>
        </w:rPr>
        <w:t>"ט</w:t>
      </w:r>
      <w:proofErr w:type="spellEnd"/>
      <w:r w:rsidRPr="00151B61">
        <w:rPr>
          <w:color w:val="000000"/>
          <w:spacing w:val="1"/>
          <w:rtl/>
        </w:rPr>
        <w:t xml:space="preserve">–1959 [נוסח משולב] (להלן – </w:t>
      </w:r>
      <w:r w:rsidRPr="00B72016">
        <w:rPr>
          <w:rFonts w:hint="eastAsia"/>
          <w:b/>
          <w:bCs/>
          <w:color w:val="000000"/>
          <w:spacing w:val="1"/>
          <w:rtl/>
        </w:rPr>
        <w:t>חוק</w:t>
      </w:r>
      <w:r w:rsidRPr="00B72016">
        <w:rPr>
          <w:b/>
          <w:bCs/>
          <w:color w:val="000000"/>
          <w:spacing w:val="1"/>
          <w:rtl/>
        </w:rPr>
        <w:t xml:space="preserve"> </w:t>
      </w:r>
      <w:r w:rsidRPr="00B72016">
        <w:rPr>
          <w:rFonts w:hint="eastAsia"/>
          <w:b/>
          <w:bCs/>
          <w:color w:val="000000"/>
          <w:spacing w:val="1"/>
          <w:rtl/>
        </w:rPr>
        <w:t>הנכים</w:t>
      </w:r>
      <w:r w:rsidRPr="00151B61">
        <w:rPr>
          <w:color w:val="000000"/>
          <w:spacing w:val="1"/>
          <w:rtl/>
        </w:rPr>
        <w:t>)</w:t>
      </w:r>
      <w:r>
        <w:rPr>
          <w:rStyle w:val="a6"/>
          <w:rFonts w:eastAsia="Arial Unicode MS"/>
          <w:spacing w:val="1"/>
          <w:rtl/>
        </w:rPr>
        <w:footnoteReference w:id="4"/>
      </w:r>
      <w:r w:rsidRPr="00151B61">
        <w:rPr>
          <w:color w:val="000000"/>
          <w:spacing w:val="1"/>
          <w:rtl/>
        </w:rPr>
        <w:t xml:space="preserve">, </w:t>
      </w:r>
      <w:r w:rsidRPr="00151B61">
        <w:rPr>
          <w:rFonts w:hint="eastAsia"/>
          <w:color w:val="000000"/>
          <w:spacing w:val="1"/>
          <w:rtl/>
        </w:rPr>
        <w:t>חוק</w:t>
      </w:r>
      <w:r w:rsidRPr="00151B61">
        <w:rPr>
          <w:color w:val="000000"/>
          <w:spacing w:val="1"/>
          <w:rtl/>
        </w:rPr>
        <w:t xml:space="preserve"> משפחות חיילים שנספו במערכה (תגמולים ושיקום), </w:t>
      </w:r>
      <w:proofErr w:type="spellStart"/>
      <w:r w:rsidRPr="00151B61">
        <w:rPr>
          <w:rFonts w:hint="eastAsia"/>
          <w:color w:val="000000"/>
          <w:spacing w:val="1"/>
          <w:rtl/>
        </w:rPr>
        <w:t>התש</w:t>
      </w:r>
      <w:r w:rsidRPr="00151B61">
        <w:rPr>
          <w:color w:val="000000"/>
          <w:spacing w:val="1"/>
          <w:rtl/>
        </w:rPr>
        <w:t>"י</w:t>
      </w:r>
      <w:proofErr w:type="spellEnd"/>
      <w:r w:rsidRPr="00151B61">
        <w:rPr>
          <w:color w:val="000000"/>
          <w:spacing w:val="1"/>
          <w:rtl/>
        </w:rPr>
        <w:t>–</w:t>
      </w:r>
      <w:r w:rsidRPr="00077CAF">
        <w:rPr>
          <w:color w:val="000000"/>
          <w:spacing w:val="1"/>
          <w:rtl/>
        </w:rPr>
        <w:t xml:space="preserve">1950 (להלן – </w:t>
      </w:r>
      <w:r w:rsidRPr="00B72016">
        <w:rPr>
          <w:b/>
          <w:bCs/>
          <w:color w:val="000000"/>
          <w:spacing w:val="1"/>
          <w:rtl/>
        </w:rPr>
        <w:t>חוק משפחות חיילים שנספו במערכה</w:t>
      </w:r>
      <w:r w:rsidRPr="00151B61">
        <w:rPr>
          <w:color w:val="000000"/>
          <w:spacing w:val="1"/>
          <w:rtl/>
        </w:rPr>
        <w:t>)</w:t>
      </w:r>
      <w:r>
        <w:rPr>
          <w:rStyle w:val="a6"/>
          <w:rFonts w:eastAsia="Arial Unicode MS"/>
          <w:spacing w:val="1"/>
          <w:rtl/>
        </w:rPr>
        <w:footnoteReference w:id="5"/>
      </w:r>
      <w:r w:rsidRPr="00151B61">
        <w:rPr>
          <w:color w:val="000000"/>
          <w:spacing w:val="1"/>
          <w:rtl/>
        </w:rPr>
        <w:t xml:space="preserve">, </w:t>
      </w:r>
      <w:r w:rsidRPr="00151B61">
        <w:rPr>
          <w:rFonts w:hint="eastAsia"/>
          <w:color w:val="000000"/>
          <w:spacing w:val="1"/>
          <w:rtl/>
        </w:rPr>
        <w:t>חוק</w:t>
      </w:r>
      <w:r w:rsidRPr="00151B61">
        <w:rPr>
          <w:color w:val="000000"/>
          <w:spacing w:val="1"/>
          <w:rtl/>
        </w:rPr>
        <w:t xml:space="preserve"> תשלומים לפדויי שבי ולחטופים ששוחררו, </w:t>
      </w:r>
      <w:proofErr w:type="spellStart"/>
      <w:r w:rsidRPr="00151B61">
        <w:rPr>
          <w:color w:val="000000"/>
          <w:spacing w:val="1"/>
          <w:rtl/>
        </w:rPr>
        <w:t>התשס"ה</w:t>
      </w:r>
      <w:proofErr w:type="spellEnd"/>
      <w:r w:rsidR="008A3FD8">
        <w:rPr>
          <w:rFonts w:hint="cs"/>
          <w:color w:val="000000"/>
          <w:spacing w:val="1"/>
          <w:rtl/>
        </w:rPr>
        <w:t>–</w:t>
      </w:r>
      <w:r w:rsidRPr="00151B61">
        <w:rPr>
          <w:color w:val="000000"/>
          <w:spacing w:val="1"/>
          <w:rtl/>
        </w:rPr>
        <w:t>2005</w:t>
      </w:r>
      <w:r>
        <w:rPr>
          <w:rStyle w:val="a6"/>
          <w:rFonts w:eastAsia="Arial Unicode MS"/>
          <w:spacing w:val="1"/>
          <w:rtl/>
        </w:rPr>
        <w:footnoteReference w:id="6"/>
      </w:r>
      <w:r w:rsidRPr="00151B61">
        <w:rPr>
          <w:color w:val="000000"/>
          <w:spacing w:val="1"/>
          <w:rtl/>
        </w:rPr>
        <w:t xml:space="preserve"> (להלן – </w:t>
      </w:r>
      <w:r w:rsidRPr="00B72016">
        <w:rPr>
          <w:b/>
          <w:bCs/>
          <w:color w:val="000000"/>
          <w:spacing w:val="1"/>
          <w:rtl/>
        </w:rPr>
        <w:t>חוק פדויי שבי</w:t>
      </w:r>
      <w:r w:rsidRPr="00151B61">
        <w:rPr>
          <w:color w:val="000000"/>
          <w:spacing w:val="1"/>
          <w:rtl/>
        </w:rPr>
        <w:t xml:space="preserve">) </w:t>
      </w:r>
      <w:r w:rsidRPr="00151B61">
        <w:rPr>
          <w:rFonts w:hint="eastAsia"/>
          <w:color w:val="000000"/>
          <w:spacing w:val="1"/>
          <w:rtl/>
        </w:rPr>
        <w:t>וחוק</w:t>
      </w:r>
      <w:r w:rsidRPr="00151B61">
        <w:rPr>
          <w:color w:val="000000"/>
          <w:spacing w:val="1"/>
          <w:rtl/>
        </w:rPr>
        <w:t xml:space="preserve"> </w:t>
      </w:r>
      <w:r w:rsidRPr="00151B61">
        <w:rPr>
          <w:color w:val="000000"/>
          <w:spacing w:val="1"/>
          <w:rtl/>
        </w:rPr>
        <w:lastRenderedPageBreak/>
        <w:t xml:space="preserve">תגמולים לבני משפחה של חטופים </w:t>
      </w:r>
      <w:r w:rsidR="008A3FD8">
        <w:rPr>
          <w:rFonts w:hint="cs"/>
          <w:color w:val="000000"/>
          <w:spacing w:val="1"/>
          <w:rtl/>
        </w:rPr>
        <w:t>ו</w:t>
      </w:r>
      <w:r w:rsidRPr="00151B61">
        <w:rPr>
          <w:color w:val="000000"/>
          <w:spacing w:val="1"/>
          <w:rtl/>
        </w:rPr>
        <w:t>נעדרים</w:t>
      </w:r>
      <w:r w:rsidR="008A3FD8">
        <w:rPr>
          <w:rFonts w:hint="cs"/>
          <w:color w:val="000000"/>
          <w:spacing w:val="1"/>
          <w:rtl/>
        </w:rPr>
        <w:t xml:space="preserve"> בפעולת איבה</w:t>
      </w:r>
      <w:r w:rsidRPr="00151B61">
        <w:rPr>
          <w:color w:val="000000"/>
          <w:spacing w:val="1"/>
          <w:rtl/>
        </w:rPr>
        <w:t xml:space="preserve">, </w:t>
      </w:r>
      <w:proofErr w:type="spellStart"/>
      <w:r w:rsidRPr="00151B61">
        <w:rPr>
          <w:rFonts w:hint="eastAsia"/>
          <w:color w:val="000000"/>
          <w:spacing w:val="1"/>
          <w:rtl/>
        </w:rPr>
        <w:t>התשפ</w:t>
      </w:r>
      <w:r w:rsidRPr="00151B61">
        <w:rPr>
          <w:color w:val="000000"/>
          <w:spacing w:val="1"/>
          <w:rtl/>
        </w:rPr>
        <w:t>"ד</w:t>
      </w:r>
      <w:proofErr w:type="spellEnd"/>
      <w:r w:rsidRPr="00151B61">
        <w:rPr>
          <w:color w:val="000000"/>
          <w:spacing w:val="1"/>
          <w:rtl/>
        </w:rPr>
        <w:t>–</w:t>
      </w:r>
      <w:r w:rsidR="00B10D81">
        <w:rPr>
          <w:rFonts w:hint="cs"/>
          <w:color w:val="000000"/>
          <w:spacing w:val="1"/>
          <w:rtl/>
        </w:rPr>
        <w:t>2023</w:t>
      </w:r>
      <w:r>
        <w:rPr>
          <w:rStyle w:val="a6"/>
          <w:rFonts w:eastAsia="Arial Unicode MS"/>
          <w:spacing w:val="1"/>
          <w:rtl/>
        </w:rPr>
        <w:footnoteReference w:id="7"/>
      </w:r>
      <w:r w:rsidRPr="00151B61">
        <w:rPr>
          <w:color w:val="000000"/>
          <w:spacing w:val="1"/>
          <w:rtl/>
        </w:rPr>
        <w:t xml:space="preserve"> (להלן – </w:t>
      </w:r>
      <w:r w:rsidRPr="00B72016">
        <w:rPr>
          <w:b/>
          <w:bCs/>
          <w:color w:val="000000"/>
          <w:spacing w:val="1"/>
          <w:rtl/>
        </w:rPr>
        <w:t>חוק תגמולים למשפחות חטופים ונעדרים</w:t>
      </w:r>
      <w:r w:rsidRPr="00151B61">
        <w:rPr>
          <w:color w:val="000000"/>
          <w:spacing w:val="1"/>
          <w:rtl/>
        </w:rPr>
        <w:t>),</w:t>
      </w:r>
      <w:r w:rsidRPr="0018478A">
        <w:rPr>
          <w:color w:val="000000"/>
          <w:spacing w:val="1"/>
          <w:rtl/>
        </w:rPr>
        <w:t xml:space="preserve"> נותנים מענה עבור נפגעים </w:t>
      </w:r>
      <w:r w:rsidRPr="0018478A">
        <w:rPr>
          <w:rFonts w:hint="eastAsia"/>
          <w:color w:val="000000"/>
          <w:spacing w:val="1"/>
          <w:rtl/>
        </w:rPr>
        <w:t>ועבור</w:t>
      </w:r>
      <w:r w:rsidRPr="0018478A">
        <w:rPr>
          <w:color w:val="000000"/>
          <w:spacing w:val="1"/>
          <w:rtl/>
        </w:rPr>
        <w:t xml:space="preserve"> </w:t>
      </w:r>
      <w:r w:rsidRPr="0018478A">
        <w:rPr>
          <w:rFonts w:hint="eastAsia"/>
          <w:color w:val="000000"/>
          <w:spacing w:val="1"/>
          <w:rtl/>
        </w:rPr>
        <w:t>בני</w:t>
      </w:r>
      <w:r w:rsidRPr="0018478A">
        <w:rPr>
          <w:color w:val="000000"/>
          <w:spacing w:val="1"/>
          <w:rtl/>
        </w:rPr>
        <w:t xml:space="preserve"> </w:t>
      </w:r>
      <w:r w:rsidRPr="0018478A">
        <w:rPr>
          <w:rFonts w:hint="eastAsia"/>
          <w:color w:val="000000"/>
          <w:spacing w:val="1"/>
          <w:rtl/>
        </w:rPr>
        <w:t>משפחותיהם</w:t>
      </w:r>
      <w:r w:rsidRPr="0018478A">
        <w:rPr>
          <w:color w:val="000000"/>
          <w:spacing w:val="1"/>
          <w:rtl/>
        </w:rPr>
        <w:t xml:space="preserve"> </w:t>
      </w:r>
      <w:r w:rsidRPr="0018478A">
        <w:rPr>
          <w:rFonts w:hint="eastAsia"/>
          <w:color w:val="000000"/>
          <w:spacing w:val="1"/>
          <w:rtl/>
        </w:rPr>
        <w:t>של</w:t>
      </w:r>
      <w:r w:rsidRPr="0018478A">
        <w:rPr>
          <w:color w:val="000000"/>
          <w:spacing w:val="1"/>
          <w:rtl/>
        </w:rPr>
        <w:t xml:space="preserve"> </w:t>
      </w:r>
      <w:r w:rsidRPr="0018478A">
        <w:rPr>
          <w:rFonts w:hint="eastAsia"/>
          <w:color w:val="000000"/>
          <w:spacing w:val="1"/>
          <w:rtl/>
        </w:rPr>
        <w:t>חללים</w:t>
      </w:r>
      <w:r w:rsidRPr="0018478A">
        <w:rPr>
          <w:color w:val="000000"/>
          <w:spacing w:val="1"/>
          <w:rtl/>
        </w:rPr>
        <w:t>,</w:t>
      </w:r>
      <w:r w:rsidRPr="002C7296">
        <w:rPr>
          <w:color w:val="000000"/>
          <w:spacing w:val="1"/>
          <w:rtl/>
        </w:rPr>
        <w:t xml:space="preserve"> אך הם אינם נותנים מענה כולל </w:t>
      </w:r>
      <w:r w:rsidRPr="0018478A">
        <w:rPr>
          <w:color w:val="000000"/>
          <w:spacing w:val="1"/>
          <w:rtl/>
        </w:rPr>
        <w:t>לאירוע</w:t>
      </w:r>
      <w:r w:rsidRPr="002C7296">
        <w:rPr>
          <w:rFonts w:hint="eastAsia"/>
          <w:color w:val="000000"/>
          <w:spacing w:val="1"/>
          <w:rtl/>
        </w:rPr>
        <w:t>ים</w:t>
      </w:r>
      <w:r w:rsidRPr="002C7296">
        <w:rPr>
          <w:color w:val="000000"/>
          <w:spacing w:val="1"/>
          <w:rtl/>
        </w:rPr>
        <w:t xml:space="preserve"> </w:t>
      </w:r>
      <w:r w:rsidRPr="002C7296">
        <w:rPr>
          <w:rFonts w:hint="eastAsia"/>
          <w:color w:val="000000"/>
          <w:spacing w:val="1"/>
          <w:rtl/>
        </w:rPr>
        <w:t>שהתרחשו</w:t>
      </w:r>
      <w:r w:rsidRPr="002C7296">
        <w:rPr>
          <w:color w:val="000000"/>
          <w:spacing w:val="1"/>
          <w:rtl/>
        </w:rPr>
        <w:t xml:space="preserve"> </w:t>
      </w:r>
      <w:r w:rsidRPr="002C7296">
        <w:rPr>
          <w:rFonts w:hint="eastAsia"/>
          <w:color w:val="000000"/>
          <w:spacing w:val="1"/>
          <w:rtl/>
        </w:rPr>
        <w:t>ביום</w:t>
      </w:r>
      <w:r w:rsidRPr="0018478A">
        <w:rPr>
          <w:color w:val="000000"/>
          <w:spacing w:val="1"/>
          <w:rtl/>
        </w:rPr>
        <w:t xml:space="preserve"> </w:t>
      </w:r>
      <w:r w:rsidRPr="0018478A">
        <w:rPr>
          <w:rFonts w:hint="eastAsia"/>
          <w:color w:val="000000"/>
          <w:spacing w:val="1"/>
          <w:rtl/>
        </w:rPr>
        <w:t>השבעה</w:t>
      </w:r>
      <w:r w:rsidRPr="0018478A">
        <w:rPr>
          <w:color w:val="000000"/>
          <w:spacing w:val="1"/>
          <w:rtl/>
        </w:rPr>
        <w:t xml:space="preserve"> </w:t>
      </w:r>
      <w:r w:rsidRPr="0018478A">
        <w:rPr>
          <w:rFonts w:hint="eastAsia"/>
          <w:color w:val="000000"/>
          <w:spacing w:val="1"/>
          <w:rtl/>
        </w:rPr>
        <w:t>באוקטובר</w:t>
      </w:r>
      <w:r w:rsidRPr="0018478A">
        <w:rPr>
          <w:rFonts w:eastAsia="MS Mincho"/>
          <w:color w:val="000000"/>
          <w:spacing w:val="1"/>
          <w:rtl/>
          <w:lang w:eastAsia="ja-JP"/>
        </w:rPr>
        <w:t xml:space="preserve">; </w:t>
      </w:r>
    </w:p>
    <w:p w14:paraId="251D5C89" w14:textId="77777777" w:rsidR="007C2AFB" w:rsidRPr="001E2E40" w:rsidRDefault="007C2AFB" w:rsidP="007C2AFB">
      <w:pPr>
        <w:widowControl w:val="0"/>
        <w:autoSpaceDE w:val="0"/>
        <w:autoSpaceDN w:val="0"/>
        <w:adjustRightInd w:val="0"/>
        <w:spacing w:line="360" w:lineRule="auto"/>
        <w:ind w:left="340"/>
        <w:jc w:val="both"/>
        <w:textAlignment w:val="center"/>
        <w:rPr>
          <w:color w:val="000000"/>
          <w:spacing w:val="1"/>
          <w:rtl/>
        </w:rPr>
      </w:pPr>
    </w:p>
    <w:p w14:paraId="7273BCE6" w14:textId="77777777" w:rsidR="007C2AFB" w:rsidRPr="001E2E40" w:rsidRDefault="007C2AFB" w:rsidP="00AC76D5">
      <w:pPr>
        <w:widowControl w:val="0"/>
        <w:autoSpaceDE w:val="0"/>
        <w:autoSpaceDN w:val="0"/>
        <w:adjustRightInd w:val="0"/>
        <w:spacing w:line="360" w:lineRule="auto"/>
        <w:ind w:left="340"/>
        <w:jc w:val="both"/>
        <w:textAlignment w:val="center"/>
        <w:rPr>
          <w:color w:val="000000"/>
          <w:spacing w:val="1"/>
          <w:rtl/>
        </w:rPr>
      </w:pPr>
      <w:r w:rsidRPr="001E2E40">
        <w:rPr>
          <w:rFonts w:hint="cs"/>
          <w:b/>
          <w:bCs/>
          <w:color w:val="000000"/>
          <w:spacing w:val="1"/>
          <w:rtl/>
        </w:rPr>
        <w:t>והואיל</w:t>
      </w:r>
      <w:r w:rsidRPr="001E2E40">
        <w:rPr>
          <w:rFonts w:hint="cs"/>
          <w:color w:val="000000"/>
          <w:spacing w:val="1"/>
          <w:rtl/>
        </w:rPr>
        <w:tab/>
        <w:t xml:space="preserve">וביום כ"ח באדר ב' </w:t>
      </w:r>
      <w:proofErr w:type="spellStart"/>
      <w:r w:rsidRPr="001E2E40">
        <w:rPr>
          <w:rFonts w:hint="cs"/>
          <w:color w:val="000000"/>
          <w:spacing w:val="1"/>
          <w:rtl/>
        </w:rPr>
        <w:t>התשפ"ד</w:t>
      </w:r>
      <w:proofErr w:type="spellEnd"/>
      <w:r w:rsidRPr="001E2E40">
        <w:rPr>
          <w:rFonts w:hint="cs"/>
          <w:color w:val="000000"/>
          <w:spacing w:val="1"/>
          <w:rtl/>
        </w:rPr>
        <w:t xml:space="preserve"> (7 באפריל 2024) מונתה </w:t>
      </w:r>
      <w:r>
        <w:rPr>
          <w:rFonts w:hint="cs"/>
          <w:color w:val="000000"/>
          <w:spacing w:val="1"/>
          <w:rtl/>
        </w:rPr>
        <w:t>על ידי</w:t>
      </w:r>
      <w:r w:rsidRPr="001E2E40">
        <w:rPr>
          <w:rFonts w:hint="cs"/>
          <w:color w:val="000000"/>
          <w:spacing w:val="1"/>
          <w:rtl/>
        </w:rPr>
        <w:t xml:space="preserve"> שר האוצר ועדה ציבורית למתן סיוע לנפגעים מהאירועים שהתרחשו בשבעה באוקטובר (להלן </w:t>
      </w:r>
      <w:r w:rsidRPr="001E2E40">
        <w:rPr>
          <w:color w:val="000000"/>
          <w:spacing w:val="1"/>
          <w:rtl/>
        </w:rPr>
        <w:t>–</w:t>
      </w:r>
      <w:r w:rsidRPr="001E2E40">
        <w:rPr>
          <w:rFonts w:hint="cs"/>
          <w:color w:val="000000"/>
          <w:spacing w:val="1"/>
          <w:rtl/>
        </w:rPr>
        <w:t xml:space="preserve"> </w:t>
      </w:r>
      <w:r w:rsidRPr="001E2E40">
        <w:rPr>
          <w:rFonts w:hint="cs"/>
          <w:b/>
          <w:bCs/>
          <w:color w:val="000000"/>
          <w:spacing w:val="1"/>
          <w:rtl/>
        </w:rPr>
        <w:t>הוועדה הציבורית</w:t>
      </w:r>
      <w:r w:rsidRPr="001E2E40">
        <w:rPr>
          <w:rFonts w:hint="cs"/>
          <w:color w:val="000000"/>
          <w:spacing w:val="1"/>
          <w:rtl/>
        </w:rPr>
        <w:t>);</w:t>
      </w:r>
    </w:p>
    <w:p w14:paraId="5D22A82F" w14:textId="77777777" w:rsidR="007C2AFB" w:rsidRPr="001E2E40" w:rsidRDefault="007C2AFB" w:rsidP="007C2AFB">
      <w:pPr>
        <w:widowControl w:val="0"/>
        <w:autoSpaceDE w:val="0"/>
        <w:autoSpaceDN w:val="0"/>
        <w:adjustRightInd w:val="0"/>
        <w:spacing w:line="360" w:lineRule="auto"/>
        <w:ind w:left="340"/>
        <w:jc w:val="both"/>
        <w:textAlignment w:val="center"/>
        <w:rPr>
          <w:color w:val="000000"/>
          <w:spacing w:val="1"/>
          <w:rtl/>
        </w:rPr>
      </w:pPr>
    </w:p>
    <w:p w14:paraId="159AEAD1" w14:textId="77777777" w:rsidR="007C2AFB" w:rsidRDefault="007C2AFB" w:rsidP="00AB1B33">
      <w:pPr>
        <w:widowControl w:val="0"/>
        <w:autoSpaceDE w:val="0"/>
        <w:autoSpaceDN w:val="0"/>
        <w:adjustRightInd w:val="0"/>
        <w:spacing w:line="360" w:lineRule="auto"/>
        <w:ind w:left="340"/>
        <w:jc w:val="both"/>
        <w:textAlignment w:val="center"/>
        <w:rPr>
          <w:color w:val="000000"/>
          <w:spacing w:val="1"/>
          <w:rtl/>
        </w:rPr>
      </w:pPr>
      <w:r w:rsidRPr="001E2E40">
        <w:rPr>
          <w:rFonts w:hint="cs"/>
          <w:b/>
          <w:bCs/>
          <w:color w:val="000000"/>
          <w:spacing w:val="1"/>
          <w:rtl/>
        </w:rPr>
        <w:t>והואיל</w:t>
      </w:r>
      <w:r w:rsidRPr="001E2E40">
        <w:rPr>
          <w:rFonts w:hint="cs"/>
          <w:color w:val="000000"/>
          <w:spacing w:val="1"/>
          <w:rtl/>
        </w:rPr>
        <w:tab/>
        <w:t xml:space="preserve">וביום י"ז בתמוז </w:t>
      </w:r>
      <w:proofErr w:type="spellStart"/>
      <w:r w:rsidRPr="001E2E40">
        <w:rPr>
          <w:rFonts w:hint="cs"/>
          <w:color w:val="000000"/>
          <w:spacing w:val="1"/>
          <w:rtl/>
        </w:rPr>
        <w:t>התשפ"ד</w:t>
      </w:r>
      <w:proofErr w:type="spellEnd"/>
      <w:r w:rsidRPr="001E2E40">
        <w:rPr>
          <w:rFonts w:hint="cs"/>
          <w:color w:val="000000"/>
          <w:spacing w:val="1"/>
          <w:rtl/>
        </w:rPr>
        <w:t xml:space="preserve"> (23 ביולי 2023) הוגשו לשר האוצר המלצות הוועדה הציבורית וביום י"ב באלול </w:t>
      </w:r>
      <w:proofErr w:type="spellStart"/>
      <w:r w:rsidRPr="001E2E40">
        <w:rPr>
          <w:rFonts w:hint="cs"/>
          <w:color w:val="000000"/>
          <w:spacing w:val="1"/>
          <w:rtl/>
        </w:rPr>
        <w:t>התשפ"ד</w:t>
      </w:r>
      <w:proofErr w:type="spellEnd"/>
      <w:r w:rsidRPr="001E2E40">
        <w:rPr>
          <w:rFonts w:hint="cs"/>
          <w:color w:val="000000"/>
          <w:spacing w:val="1"/>
          <w:rtl/>
        </w:rPr>
        <w:t xml:space="preserve"> (15 בספטמבר 2024), אימצה הממשלה במסגרת החלטת ממשלה מס' 2185 שעניינה "אימוץ המלצות הוועדה הציבורית למתן סיוע לנפגעים מהאירועים שהתרחשו ביום השבעה באוקטובר" (להלן </w:t>
      </w:r>
      <w:r w:rsidRPr="00E35425">
        <w:rPr>
          <w:b/>
          <w:bCs/>
          <w:color w:val="000000"/>
          <w:spacing w:val="1"/>
          <w:rtl/>
        </w:rPr>
        <w:t>– החלטה 2185</w:t>
      </w:r>
      <w:r w:rsidRPr="00077CAF">
        <w:rPr>
          <w:rFonts w:hint="cs"/>
          <w:color w:val="000000"/>
          <w:spacing w:val="1"/>
          <w:rtl/>
        </w:rPr>
        <w:t>),</w:t>
      </w:r>
      <w:r w:rsidRPr="001E2E40">
        <w:rPr>
          <w:rFonts w:hint="cs"/>
          <w:color w:val="000000"/>
          <w:spacing w:val="1"/>
          <w:rtl/>
        </w:rPr>
        <w:t xml:space="preserve"> את המלצות הוועדה </w:t>
      </w:r>
      <w:r w:rsidRPr="00AD727F">
        <w:rPr>
          <w:rFonts w:eastAsia="MS Mincho" w:hint="cs"/>
          <w:color w:val="000000"/>
          <w:spacing w:val="1"/>
          <w:rtl/>
          <w:lang w:eastAsia="ja-JP"/>
        </w:rPr>
        <w:t>הציבורית</w:t>
      </w:r>
      <w:r w:rsidRPr="001E2E40">
        <w:rPr>
          <w:rFonts w:hint="cs"/>
          <w:color w:val="000000"/>
          <w:spacing w:val="1"/>
        </w:rPr>
        <w:t xml:space="preserve"> </w:t>
      </w:r>
      <w:r w:rsidRPr="001E2E40">
        <w:rPr>
          <w:rFonts w:hint="cs"/>
          <w:color w:val="000000"/>
          <w:spacing w:val="1"/>
          <w:rtl/>
        </w:rPr>
        <w:t xml:space="preserve">בשינויים שמפורטים בהחלטה; </w:t>
      </w:r>
    </w:p>
    <w:p w14:paraId="732F224C" w14:textId="77777777" w:rsidR="007C2AFB" w:rsidRDefault="007C2AFB" w:rsidP="007C2AFB">
      <w:pPr>
        <w:widowControl w:val="0"/>
        <w:autoSpaceDE w:val="0"/>
        <w:autoSpaceDN w:val="0"/>
        <w:adjustRightInd w:val="0"/>
        <w:spacing w:line="360" w:lineRule="auto"/>
        <w:ind w:left="340"/>
        <w:jc w:val="both"/>
        <w:textAlignment w:val="center"/>
        <w:rPr>
          <w:color w:val="000000"/>
          <w:spacing w:val="1"/>
          <w:rtl/>
        </w:rPr>
      </w:pPr>
    </w:p>
    <w:p w14:paraId="7243BDA9" w14:textId="77777777" w:rsidR="007C2AFB" w:rsidRPr="00871A51" w:rsidRDefault="007C2AFB" w:rsidP="000C0D09">
      <w:pPr>
        <w:widowControl w:val="0"/>
        <w:autoSpaceDE w:val="0"/>
        <w:autoSpaceDN w:val="0"/>
        <w:adjustRightInd w:val="0"/>
        <w:spacing w:line="360" w:lineRule="auto"/>
        <w:ind w:left="340"/>
        <w:jc w:val="both"/>
        <w:textAlignment w:val="center"/>
        <w:rPr>
          <w:rFonts w:ascii="Arial" w:eastAsia="Arial Unicode MS" w:hAnsi="Arial"/>
          <w:snapToGrid w:val="0"/>
          <w:sz w:val="18"/>
          <w:rtl/>
        </w:rPr>
      </w:pPr>
      <w:r w:rsidRPr="00871A51">
        <w:rPr>
          <w:rFonts w:hint="eastAsia"/>
          <w:b/>
          <w:bCs/>
          <w:color w:val="000000"/>
          <w:spacing w:val="1"/>
          <w:rtl/>
        </w:rPr>
        <w:t>והואיל</w:t>
      </w:r>
      <w:r w:rsidRPr="00871A51">
        <w:rPr>
          <w:color w:val="000000"/>
          <w:spacing w:val="1"/>
          <w:rtl/>
        </w:rPr>
        <w:t xml:space="preserve">         וביום </w:t>
      </w:r>
      <w:r w:rsidR="008A0050" w:rsidRPr="00871A51">
        <w:rPr>
          <w:rFonts w:hint="eastAsia"/>
          <w:color w:val="000000"/>
          <w:spacing w:val="1"/>
          <w:rtl/>
        </w:rPr>
        <w:t>כ</w:t>
      </w:r>
      <w:r w:rsidR="008A0050" w:rsidRPr="00871A51">
        <w:rPr>
          <w:color w:val="000000"/>
          <w:spacing w:val="1"/>
          <w:rtl/>
        </w:rPr>
        <w:t xml:space="preserve">"א </w:t>
      </w:r>
      <w:r w:rsidR="008A0050" w:rsidRPr="00871A51">
        <w:rPr>
          <w:rFonts w:hint="eastAsia"/>
          <w:color w:val="000000"/>
          <w:spacing w:val="1"/>
          <w:rtl/>
        </w:rPr>
        <w:t>בטבת</w:t>
      </w:r>
      <w:r w:rsidR="008A0050" w:rsidRPr="00871A51">
        <w:rPr>
          <w:color w:val="000000"/>
          <w:spacing w:val="1"/>
          <w:rtl/>
        </w:rPr>
        <w:t xml:space="preserve"> </w:t>
      </w:r>
      <w:proofErr w:type="spellStart"/>
      <w:r w:rsidR="008A0050" w:rsidRPr="00871A51">
        <w:rPr>
          <w:rFonts w:hint="eastAsia"/>
          <w:color w:val="000000"/>
          <w:spacing w:val="1"/>
          <w:rtl/>
        </w:rPr>
        <w:t>התשפ</w:t>
      </w:r>
      <w:r w:rsidR="008A0050" w:rsidRPr="00871A51">
        <w:rPr>
          <w:color w:val="000000"/>
          <w:spacing w:val="1"/>
          <w:rtl/>
        </w:rPr>
        <w:t>"ה</w:t>
      </w:r>
      <w:proofErr w:type="spellEnd"/>
      <w:r w:rsidR="008A0050" w:rsidRPr="00871A51">
        <w:rPr>
          <w:color w:val="000000"/>
          <w:spacing w:val="1"/>
          <w:rtl/>
        </w:rPr>
        <w:t xml:space="preserve"> (21 בינואר 2025) </w:t>
      </w:r>
      <w:r w:rsidR="00151838" w:rsidRPr="00871A51">
        <w:rPr>
          <w:rFonts w:hint="cs"/>
          <w:color w:val="000000"/>
          <w:spacing w:val="1"/>
          <w:rtl/>
        </w:rPr>
        <w:t xml:space="preserve">הונחה על שולחן הכנסת לקריאה </w:t>
      </w:r>
      <w:r w:rsidR="00616CE4" w:rsidRPr="00871A51">
        <w:rPr>
          <w:rFonts w:hint="cs"/>
          <w:color w:val="000000"/>
          <w:spacing w:val="1"/>
          <w:rtl/>
        </w:rPr>
        <w:t>ה</w:t>
      </w:r>
      <w:r w:rsidR="00151838" w:rsidRPr="00871A51">
        <w:rPr>
          <w:rFonts w:hint="cs"/>
          <w:color w:val="000000"/>
          <w:spacing w:val="1"/>
          <w:rtl/>
        </w:rPr>
        <w:t>שנ</w:t>
      </w:r>
      <w:r w:rsidR="00616CE4" w:rsidRPr="00871A51">
        <w:rPr>
          <w:rFonts w:hint="cs"/>
          <w:color w:val="000000"/>
          <w:spacing w:val="1"/>
          <w:rtl/>
        </w:rPr>
        <w:t>י</w:t>
      </w:r>
      <w:r w:rsidR="00151838" w:rsidRPr="00871A51">
        <w:rPr>
          <w:rFonts w:hint="cs"/>
          <w:color w:val="000000"/>
          <w:spacing w:val="1"/>
          <w:rtl/>
        </w:rPr>
        <w:t>יה ו</w:t>
      </w:r>
      <w:r w:rsidR="00616CE4" w:rsidRPr="00871A51">
        <w:rPr>
          <w:rFonts w:hint="cs"/>
          <w:color w:val="000000"/>
          <w:spacing w:val="1"/>
          <w:rtl/>
        </w:rPr>
        <w:t>ה</w:t>
      </w:r>
      <w:r w:rsidR="00151838" w:rsidRPr="00871A51">
        <w:rPr>
          <w:rFonts w:hint="cs"/>
          <w:color w:val="000000"/>
          <w:spacing w:val="1"/>
          <w:rtl/>
        </w:rPr>
        <w:t>שלישית הצעת חוק הביטוח הלאומי (תיקון מס' 254),</w:t>
      </w:r>
      <w:r w:rsidR="008A0050" w:rsidRPr="00871A51">
        <w:rPr>
          <w:color w:val="000000"/>
          <w:spacing w:val="1"/>
          <w:rtl/>
        </w:rPr>
        <w:t xml:space="preserve"> </w:t>
      </w:r>
      <w:proofErr w:type="spellStart"/>
      <w:r w:rsidR="008A0050" w:rsidRPr="00871A51">
        <w:rPr>
          <w:color w:val="000000"/>
          <w:spacing w:val="1"/>
          <w:rtl/>
        </w:rPr>
        <w:t>התשפ"ה</w:t>
      </w:r>
      <w:proofErr w:type="spellEnd"/>
      <w:r w:rsidR="008A0050" w:rsidRPr="00871A51">
        <w:rPr>
          <w:rFonts w:hint="eastAsia"/>
          <w:color w:val="000000"/>
          <w:spacing w:val="1"/>
          <w:rtl/>
        </w:rPr>
        <w:t>–</w:t>
      </w:r>
      <w:r w:rsidR="008A0050" w:rsidRPr="00871A51">
        <w:rPr>
          <w:color w:val="000000"/>
          <w:spacing w:val="1"/>
          <w:rtl/>
        </w:rPr>
        <w:t>2025 (מ-1831)</w:t>
      </w:r>
      <w:r w:rsidR="00151838" w:rsidRPr="00871A51">
        <w:rPr>
          <w:rFonts w:hint="cs"/>
          <w:color w:val="000000"/>
          <w:spacing w:val="1"/>
          <w:rtl/>
        </w:rPr>
        <w:t>,</w:t>
      </w:r>
      <w:r w:rsidRPr="00871A51">
        <w:rPr>
          <w:color w:val="000000"/>
          <w:spacing w:val="1"/>
          <w:rtl/>
        </w:rPr>
        <w:t xml:space="preserve"> </w:t>
      </w:r>
      <w:r w:rsidRPr="00871A51">
        <w:rPr>
          <w:rFonts w:ascii="Arial" w:eastAsia="Arial Unicode MS" w:hAnsi="Arial" w:hint="eastAsia"/>
          <w:snapToGrid w:val="0"/>
          <w:sz w:val="18"/>
          <w:rtl/>
        </w:rPr>
        <w:t>שעניינ</w:t>
      </w:r>
      <w:r w:rsidR="00151838" w:rsidRPr="00871A51">
        <w:rPr>
          <w:rFonts w:ascii="Arial" w:eastAsia="Arial Unicode MS" w:hAnsi="Arial" w:hint="cs"/>
          <w:snapToGrid w:val="0"/>
          <w:sz w:val="18"/>
          <w:rtl/>
        </w:rPr>
        <w:t>ה</w:t>
      </w:r>
      <w:r w:rsidRPr="00871A51">
        <w:rPr>
          <w:rFonts w:ascii="Arial" w:eastAsia="Arial Unicode MS" w:hAnsi="Arial"/>
          <w:snapToGrid w:val="0"/>
          <w:sz w:val="18"/>
          <w:rtl/>
        </w:rPr>
        <w:t xml:space="preserve"> מתן אפשרות ליתן את הסיוע </w:t>
      </w:r>
      <w:r w:rsidR="000C0D09" w:rsidRPr="00871A51">
        <w:rPr>
          <w:rFonts w:ascii="Arial" w:eastAsia="Arial Unicode MS" w:hAnsi="Arial" w:hint="cs"/>
          <w:snapToGrid w:val="0"/>
          <w:sz w:val="18"/>
          <w:rtl/>
        </w:rPr>
        <w:t>לפי</w:t>
      </w:r>
      <w:r w:rsidR="000C0D09" w:rsidRPr="00871A51">
        <w:rPr>
          <w:rFonts w:ascii="Arial" w:eastAsia="Arial Unicode MS" w:hAnsi="Arial"/>
          <w:snapToGrid w:val="0"/>
          <w:sz w:val="18"/>
          <w:rtl/>
        </w:rPr>
        <w:t xml:space="preserve"> </w:t>
      </w:r>
      <w:r w:rsidRPr="00871A51">
        <w:rPr>
          <w:rFonts w:ascii="Arial" w:eastAsia="Arial Unicode MS" w:hAnsi="Arial"/>
          <w:snapToGrid w:val="0"/>
          <w:sz w:val="18"/>
          <w:rtl/>
        </w:rPr>
        <w:t>הסכם זה אף למי שאינו תושב</w:t>
      </w:r>
      <w:r w:rsidR="00AC76D5" w:rsidRPr="00871A51">
        <w:rPr>
          <w:rFonts w:ascii="Arial" w:eastAsia="Arial Unicode MS" w:hAnsi="Arial" w:hint="cs"/>
          <w:snapToGrid w:val="0"/>
          <w:sz w:val="18"/>
          <w:rtl/>
        </w:rPr>
        <w:t>,</w:t>
      </w:r>
      <w:r w:rsidR="00A30BD0" w:rsidRPr="00871A51">
        <w:rPr>
          <w:rFonts w:ascii="Arial" w:eastAsia="Arial Unicode MS" w:hAnsi="Arial"/>
          <w:snapToGrid w:val="0"/>
          <w:sz w:val="18"/>
          <w:rtl/>
        </w:rPr>
        <w:t xml:space="preserve"> כמפורט </w:t>
      </w:r>
      <w:r w:rsidR="000C0D09" w:rsidRPr="00871A51">
        <w:rPr>
          <w:rFonts w:ascii="Arial" w:eastAsia="Arial Unicode MS" w:hAnsi="Arial" w:hint="cs"/>
          <w:snapToGrid w:val="0"/>
          <w:sz w:val="18"/>
          <w:rtl/>
        </w:rPr>
        <w:t>להלן</w:t>
      </w:r>
      <w:r w:rsidRPr="00871A51">
        <w:rPr>
          <w:rFonts w:ascii="Arial" w:eastAsia="Arial Unicode MS" w:hAnsi="Arial"/>
          <w:snapToGrid w:val="0"/>
          <w:sz w:val="18"/>
          <w:rtl/>
        </w:rPr>
        <w:t xml:space="preserve">; </w:t>
      </w:r>
    </w:p>
    <w:p w14:paraId="2BCFE692" w14:textId="77777777" w:rsidR="007C2AFB" w:rsidRPr="001E2E40" w:rsidRDefault="007C2AFB" w:rsidP="007C2AFB">
      <w:pPr>
        <w:widowControl w:val="0"/>
        <w:autoSpaceDE w:val="0"/>
        <w:autoSpaceDN w:val="0"/>
        <w:adjustRightInd w:val="0"/>
        <w:spacing w:line="360" w:lineRule="auto"/>
        <w:ind w:left="340"/>
        <w:jc w:val="both"/>
        <w:textAlignment w:val="center"/>
        <w:rPr>
          <w:color w:val="000000"/>
          <w:spacing w:val="1"/>
          <w:rtl/>
        </w:rPr>
      </w:pPr>
    </w:p>
    <w:p w14:paraId="61CD3159" w14:textId="77777777" w:rsidR="007C2AFB" w:rsidRPr="001E2E40" w:rsidRDefault="007C2AFB" w:rsidP="00165188">
      <w:pPr>
        <w:widowControl w:val="0"/>
        <w:autoSpaceDE w:val="0"/>
        <w:autoSpaceDN w:val="0"/>
        <w:adjustRightInd w:val="0"/>
        <w:spacing w:line="360" w:lineRule="auto"/>
        <w:ind w:left="284"/>
        <w:jc w:val="both"/>
        <w:textAlignment w:val="center"/>
        <w:rPr>
          <w:color w:val="000000"/>
          <w:spacing w:val="1"/>
          <w:rtl/>
        </w:rPr>
      </w:pPr>
      <w:r w:rsidRPr="001E2E40">
        <w:rPr>
          <w:rFonts w:hint="cs"/>
          <w:b/>
          <w:bCs/>
          <w:color w:val="000000"/>
          <w:spacing w:val="1"/>
          <w:rtl/>
        </w:rPr>
        <w:t xml:space="preserve">והואיל </w:t>
      </w:r>
      <w:r w:rsidRPr="001E2E40">
        <w:rPr>
          <w:rFonts w:hint="cs"/>
          <w:color w:val="000000"/>
          <w:spacing w:val="1"/>
          <w:rtl/>
        </w:rPr>
        <w:tab/>
        <w:t>והממשלה מעוניינת ליתן את הסיוע עליו המליצה הוועדה הציבורית באמצעות המוסד ו</w:t>
      </w:r>
      <w:r w:rsidRPr="001E2E40">
        <w:rPr>
          <w:color w:val="000000"/>
          <w:spacing w:val="1"/>
          <w:rtl/>
        </w:rPr>
        <w:t>המוסד מוכן לבצע</w:t>
      </w:r>
      <w:r w:rsidRPr="001E2E40">
        <w:rPr>
          <w:rFonts w:hint="cs"/>
          <w:color w:val="000000"/>
          <w:spacing w:val="1"/>
          <w:rtl/>
        </w:rPr>
        <w:t xml:space="preserve"> </w:t>
      </w:r>
      <w:r w:rsidRPr="001E2E40">
        <w:rPr>
          <w:color w:val="000000"/>
          <w:spacing w:val="1"/>
          <w:rtl/>
        </w:rPr>
        <w:t xml:space="preserve">את </w:t>
      </w:r>
      <w:r w:rsidRPr="001E2E40">
        <w:rPr>
          <w:rFonts w:hint="cs"/>
          <w:color w:val="000000"/>
          <w:spacing w:val="1"/>
          <w:rtl/>
        </w:rPr>
        <w:t>מתן הסיוע</w:t>
      </w:r>
      <w:r w:rsidRPr="001E2E40">
        <w:rPr>
          <w:color w:val="000000"/>
          <w:spacing w:val="1"/>
          <w:rtl/>
        </w:rPr>
        <w:t xml:space="preserve"> בהתאם להוראות הסכם זה</w:t>
      </w:r>
      <w:r w:rsidR="00D35105" w:rsidRPr="00D35105">
        <w:rPr>
          <w:color w:val="000000"/>
          <w:spacing w:val="1"/>
          <w:rtl/>
        </w:rPr>
        <w:t xml:space="preserve"> </w:t>
      </w:r>
      <w:r w:rsidR="00D35105" w:rsidRPr="001E2E40">
        <w:rPr>
          <w:color w:val="000000"/>
          <w:spacing w:val="1"/>
          <w:rtl/>
        </w:rPr>
        <w:t>לאחר שהתמלאו התנאים האמורים בסעיף 9 לחוק הביטוח הלאומ</w:t>
      </w:r>
      <w:r w:rsidR="00D35105">
        <w:rPr>
          <w:color w:val="000000"/>
          <w:spacing w:val="1"/>
          <w:rtl/>
        </w:rPr>
        <w:t>י</w:t>
      </w:r>
      <w:r w:rsidRPr="001E2E40">
        <w:rPr>
          <w:color w:val="000000"/>
          <w:spacing w:val="1"/>
          <w:rtl/>
        </w:rPr>
        <w:t>,</w:t>
      </w:r>
      <w:r w:rsidR="00C61703">
        <w:rPr>
          <w:rFonts w:hint="cs"/>
          <w:color w:val="000000"/>
          <w:spacing w:val="1"/>
          <w:rtl/>
        </w:rPr>
        <w:t xml:space="preserve"> </w:t>
      </w:r>
      <w:r w:rsidR="001B7EB9">
        <w:rPr>
          <w:rFonts w:hint="cs"/>
          <w:color w:val="000000"/>
          <w:spacing w:val="1"/>
          <w:rtl/>
        </w:rPr>
        <w:t xml:space="preserve">וזאת </w:t>
      </w:r>
      <w:r w:rsidR="00C61703">
        <w:rPr>
          <w:rFonts w:hint="cs"/>
          <w:color w:val="000000"/>
          <w:spacing w:val="1"/>
          <w:rtl/>
        </w:rPr>
        <w:t xml:space="preserve">למעט מתן סיוע </w:t>
      </w:r>
      <w:r w:rsidR="00C61703">
        <w:rPr>
          <w:rFonts w:hint="cs"/>
          <w:rtl/>
        </w:rPr>
        <w:t>ל</w:t>
      </w:r>
      <w:r w:rsidR="004222DF">
        <w:rPr>
          <w:rFonts w:hint="cs"/>
          <w:rtl/>
        </w:rPr>
        <w:t>פי תבחין קרבת משפחה כמשמעותו בהסכם זה ל</w:t>
      </w:r>
      <w:r w:rsidR="00C61703">
        <w:rPr>
          <w:rFonts w:hint="cs"/>
          <w:rtl/>
        </w:rPr>
        <w:t>קרובי משפחה של חייל או של משרת כוחות הביטחון שנחטף</w:t>
      </w:r>
      <w:r w:rsidR="00D35105">
        <w:rPr>
          <w:rFonts w:hint="cs"/>
          <w:rtl/>
        </w:rPr>
        <w:t xml:space="preserve"> ביום השבעה באוקטובר אשר </w:t>
      </w:r>
      <w:r w:rsidR="00C61703">
        <w:rPr>
          <w:rFonts w:hint="cs"/>
          <w:rtl/>
        </w:rPr>
        <w:t>יינתן בהתאם לקבוע ב</w:t>
      </w:r>
      <w:r w:rsidR="00AA15C3">
        <w:rPr>
          <w:rFonts w:hint="cs"/>
          <w:rtl/>
        </w:rPr>
        <w:t>החלטה 2185, על ידי משרד הביטחון</w:t>
      </w:r>
      <w:r w:rsidRPr="00AD727F">
        <w:rPr>
          <w:rFonts w:eastAsia="MS Mincho" w:hint="cs"/>
          <w:color w:val="000000"/>
          <w:spacing w:val="1"/>
          <w:rtl/>
          <w:lang w:eastAsia="ja-JP"/>
        </w:rPr>
        <w:t>;</w:t>
      </w:r>
    </w:p>
    <w:p w14:paraId="17EB1A05" w14:textId="77777777" w:rsidR="007C2AFB" w:rsidRPr="001E2E40" w:rsidRDefault="007C2AFB" w:rsidP="007C2AFB">
      <w:pPr>
        <w:widowControl w:val="0"/>
        <w:autoSpaceDE w:val="0"/>
        <w:autoSpaceDN w:val="0"/>
        <w:adjustRightInd w:val="0"/>
        <w:spacing w:line="360" w:lineRule="auto"/>
        <w:ind w:left="284"/>
        <w:jc w:val="both"/>
        <w:textAlignment w:val="center"/>
        <w:rPr>
          <w:color w:val="000000"/>
          <w:spacing w:val="1"/>
          <w:rtl/>
        </w:rPr>
      </w:pPr>
    </w:p>
    <w:p w14:paraId="315200DE" w14:textId="77777777" w:rsidR="007C2AFB" w:rsidRPr="001E2E40" w:rsidRDefault="007C2AFB" w:rsidP="007C2AFB">
      <w:pPr>
        <w:widowControl w:val="0"/>
        <w:autoSpaceDE w:val="0"/>
        <w:autoSpaceDN w:val="0"/>
        <w:adjustRightInd w:val="0"/>
        <w:spacing w:line="360" w:lineRule="auto"/>
        <w:ind w:firstLine="340"/>
        <w:jc w:val="center"/>
        <w:textAlignment w:val="center"/>
        <w:rPr>
          <w:b/>
          <w:bCs/>
          <w:color w:val="000000"/>
          <w:spacing w:val="1"/>
          <w:rtl/>
        </w:rPr>
      </w:pPr>
      <w:r w:rsidRPr="001E2E40">
        <w:rPr>
          <w:b/>
          <w:bCs/>
          <w:color w:val="000000"/>
          <w:spacing w:val="1"/>
          <w:rtl/>
        </w:rPr>
        <w:t>לפיכך הוסכם והותנה בין הצדדים כדלהלן:</w:t>
      </w:r>
    </w:p>
    <w:p w14:paraId="31F81054" w14:textId="77777777" w:rsidR="007C2AFB" w:rsidRPr="00AD727F" w:rsidRDefault="007C2AFB" w:rsidP="007C2AFB">
      <w:pPr>
        <w:widowControl w:val="0"/>
        <w:autoSpaceDE w:val="0"/>
        <w:autoSpaceDN w:val="0"/>
        <w:adjustRightInd w:val="0"/>
        <w:spacing w:line="360" w:lineRule="auto"/>
        <w:ind w:firstLine="340"/>
        <w:jc w:val="center"/>
        <w:textAlignment w:val="center"/>
        <w:rPr>
          <w:rFonts w:eastAsia="MS Mincho"/>
          <w:b/>
          <w:bCs/>
          <w:color w:val="000000"/>
          <w:spacing w:val="1"/>
          <w:rtl/>
          <w:lang w:eastAsia="ja-JP"/>
        </w:rPr>
      </w:pPr>
    </w:p>
    <w:p w14:paraId="14972B87" w14:textId="77777777" w:rsidR="007C2AFB" w:rsidRPr="001E2E40" w:rsidRDefault="007C2AFB" w:rsidP="007C2AFB">
      <w:pPr>
        <w:widowControl w:val="0"/>
        <w:autoSpaceDE w:val="0"/>
        <w:autoSpaceDN w:val="0"/>
        <w:adjustRightInd w:val="0"/>
        <w:spacing w:line="360" w:lineRule="auto"/>
        <w:ind w:firstLine="340"/>
        <w:jc w:val="center"/>
        <w:textAlignment w:val="center"/>
        <w:rPr>
          <w:b/>
          <w:bCs/>
          <w:color w:val="000000"/>
          <w:spacing w:val="1"/>
          <w:rtl/>
        </w:rPr>
      </w:pPr>
      <w:r w:rsidRPr="001E2E40">
        <w:rPr>
          <w:rFonts w:hint="cs"/>
          <w:b/>
          <w:bCs/>
          <w:color w:val="000000"/>
          <w:spacing w:val="1"/>
          <w:rtl/>
        </w:rPr>
        <w:t>פרק א</w:t>
      </w:r>
      <w:r w:rsidR="00AF66B8">
        <w:rPr>
          <w:rFonts w:hint="cs"/>
          <w:b/>
          <w:bCs/>
          <w:color w:val="000000"/>
          <w:spacing w:val="1"/>
          <w:rtl/>
        </w:rPr>
        <w:t>'</w:t>
      </w:r>
      <w:r w:rsidRPr="001E2E40">
        <w:rPr>
          <w:rFonts w:hint="cs"/>
          <w:b/>
          <w:bCs/>
          <w:color w:val="000000"/>
          <w:spacing w:val="1"/>
          <w:rtl/>
        </w:rPr>
        <w:t>: מבוא והגדרות</w:t>
      </w:r>
    </w:p>
    <w:p w14:paraId="066D98B0" w14:textId="77777777" w:rsidR="007C2AFB" w:rsidRPr="001E2E40" w:rsidRDefault="007C2AFB" w:rsidP="007C2AFB">
      <w:pPr>
        <w:widowControl w:val="0"/>
        <w:numPr>
          <w:ilvl w:val="0"/>
          <w:numId w:val="11"/>
        </w:numPr>
        <w:pBdr>
          <w:top w:val="nil"/>
          <w:left w:val="nil"/>
          <w:bottom w:val="nil"/>
          <w:right w:val="nil"/>
          <w:between w:val="nil"/>
        </w:pBdr>
        <w:autoSpaceDE w:val="0"/>
        <w:autoSpaceDN w:val="0"/>
        <w:adjustRightInd w:val="0"/>
        <w:spacing w:before="102" w:line="360" w:lineRule="auto"/>
        <w:jc w:val="both"/>
        <w:textAlignment w:val="center"/>
        <w:rPr>
          <w:color w:val="000000"/>
          <w:spacing w:val="1"/>
        </w:rPr>
      </w:pPr>
      <w:r w:rsidRPr="00D52752">
        <w:rPr>
          <w:bCs/>
          <w:color w:val="000000"/>
          <w:spacing w:val="1"/>
          <w:rtl/>
        </w:rPr>
        <w:t>מבוא:</w:t>
      </w:r>
      <w:r w:rsidRPr="001E2E40">
        <w:rPr>
          <w:b/>
          <w:color w:val="000000"/>
          <w:spacing w:val="1"/>
          <w:rtl/>
        </w:rPr>
        <w:t xml:space="preserve"> </w:t>
      </w:r>
      <w:r w:rsidRPr="001E2E40">
        <w:rPr>
          <w:color w:val="000000"/>
          <w:spacing w:val="1"/>
          <w:rtl/>
        </w:rPr>
        <w:br/>
        <w:t>המבוא להסכם זה מהווה חלק בלתי נפרד ממנו.</w:t>
      </w:r>
    </w:p>
    <w:p w14:paraId="358745B8" w14:textId="77777777" w:rsidR="007C2AFB" w:rsidRPr="001E2E40" w:rsidRDefault="007C2AFB" w:rsidP="007C2AFB">
      <w:pPr>
        <w:widowControl w:val="0"/>
        <w:pBdr>
          <w:top w:val="nil"/>
          <w:left w:val="nil"/>
          <w:bottom w:val="nil"/>
          <w:right w:val="nil"/>
          <w:between w:val="nil"/>
        </w:pBdr>
        <w:spacing w:line="360" w:lineRule="auto"/>
        <w:ind w:left="360"/>
        <w:jc w:val="both"/>
        <w:rPr>
          <w:color w:val="000000"/>
          <w:spacing w:val="1"/>
        </w:rPr>
      </w:pPr>
    </w:p>
    <w:p w14:paraId="218A7D03" w14:textId="77777777" w:rsidR="006B7224" w:rsidRDefault="007C2AFB" w:rsidP="00A87CC5">
      <w:pPr>
        <w:pStyle w:val="af3"/>
        <w:widowControl w:val="0"/>
        <w:pBdr>
          <w:top w:val="nil"/>
          <w:left w:val="nil"/>
          <w:bottom w:val="nil"/>
          <w:right w:val="nil"/>
          <w:between w:val="nil"/>
        </w:pBdr>
        <w:autoSpaceDE w:val="0"/>
        <w:autoSpaceDN w:val="0"/>
        <w:adjustRightInd w:val="0"/>
        <w:spacing w:before="102" w:line="360" w:lineRule="auto"/>
        <w:ind w:left="360"/>
        <w:jc w:val="both"/>
        <w:textAlignment w:val="center"/>
        <w:rPr>
          <w:color w:val="000000"/>
          <w:spacing w:val="1"/>
        </w:rPr>
      </w:pPr>
      <w:r w:rsidRPr="00D52752">
        <w:rPr>
          <w:rFonts w:hint="eastAsia"/>
          <w:bCs/>
          <w:color w:val="000000"/>
          <w:spacing w:val="1"/>
          <w:rtl/>
        </w:rPr>
        <w:t>הגדרות</w:t>
      </w:r>
      <w:r w:rsidRPr="00D52752">
        <w:rPr>
          <w:bCs/>
          <w:color w:val="000000"/>
          <w:spacing w:val="1"/>
          <w:rtl/>
        </w:rPr>
        <w:t>:</w:t>
      </w:r>
      <w:r w:rsidRPr="00D52752">
        <w:rPr>
          <w:color w:val="000000"/>
          <w:spacing w:val="1"/>
          <w:rtl/>
        </w:rPr>
        <w:br/>
      </w:r>
      <w:r w:rsidRPr="00D52752">
        <w:rPr>
          <w:b/>
          <w:bCs/>
          <w:color w:val="000000"/>
          <w:spacing w:val="1"/>
          <w:rtl/>
        </w:rPr>
        <w:t xml:space="preserve">"בני זוג" – </w:t>
      </w:r>
      <w:r w:rsidRPr="00D52752">
        <w:rPr>
          <w:color w:val="000000"/>
          <w:spacing w:val="1"/>
          <w:rtl/>
        </w:rPr>
        <w:t xml:space="preserve">לרבות בני זוג ידועים בציבור שהתגוררו </w:t>
      </w:r>
      <w:r w:rsidRPr="00D52752">
        <w:rPr>
          <w:rFonts w:hint="eastAsia"/>
          <w:color w:val="000000"/>
          <w:spacing w:val="1"/>
          <w:rtl/>
        </w:rPr>
        <w:t>ביחד</w:t>
      </w:r>
      <w:r w:rsidRPr="00D52752">
        <w:rPr>
          <w:color w:val="000000"/>
          <w:spacing w:val="1"/>
          <w:rtl/>
        </w:rPr>
        <w:t xml:space="preserve"> </w:t>
      </w:r>
      <w:r w:rsidRPr="00D52752">
        <w:rPr>
          <w:rFonts w:hint="eastAsia"/>
          <w:color w:val="000000"/>
          <w:spacing w:val="1"/>
          <w:rtl/>
        </w:rPr>
        <w:t>נכון</w:t>
      </w:r>
      <w:r w:rsidRPr="00D52752">
        <w:rPr>
          <w:color w:val="000000"/>
          <w:spacing w:val="1"/>
          <w:rtl/>
        </w:rPr>
        <w:t xml:space="preserve"> </w:t>
      </w:r>
      <w:r w:rsidRPr="00D52752">
        <w:rPr>
          <w:rFonts w:hint="eastAsia"/>
          <w:color w:val="000000"/>
          <w:spacing w:val="1"/>
          <w:rtl/>
        </w:rPr>
        <w:t>ליום</w:t>
      </w:r>
      <w:r w:rsidRPr="00D52752">
        <w:rPr>
          <w:color w:val="000000"/>
          <w:spacing w:val="1"/>
          <w:rtl/>
        </w:rPr>
        <w:t xml:space="preserve"> </w:t>
      </w:r>
      <w:r w:rsidRPr="00D52752">
        <w:rPr>
          <w:rFonts w:hint="eastAsia"/>
          <w:color w:val="000000"/>
          <w:spacing w:val="1"/>
          <w:rtl/>
        </w:rPr>
        <w:t>השבעה</w:t>
      </w:r>
      <w:r w:rsidRPr="00D52752">
        <w:rPr>
          <w:color w:val="000000"/>
          <w:spacing w:val="1"/>
          <w:rtl/>
        </w:rPr>
        <w:t xml:space="preserve"> </w:t>
      </w:r>
      <w:r w:rsidRPr="00D52752">
        <w:rPr>
          <w:rFonts w:hint="eastAsia"/>
          <w:color w:val="000000"/>
          <w:spacing w:val="1"/>
          <w:rtl/>
        </w:rPr>
        <w:t>באוקטובר</w:t>
      </w:r>
      <w:r w:rsidRPr="00D52752">
        <w:rPr>
          <w:color w:val="000000"/>
          <w:spacing w:val="1"/>
          <w:rtl/>
        </w:rPr>
        <w:t xml:space="preserve">; </w:t>
      </w:r>
    </w:p>
    <w:p w14:paraId="58EA9569" w14:textId="77777777" w:rsidR="007C2AFB" w:rsidRPr="00D52752" w:rsidRDefault="007C2AFB" w:rsidP="00165188">
      <w:pPr>
        <w:pStyle w:val="af3"/>
        <w:widowControl w:val="0"/>
        <w:pBdr>
          <w:top w:val="nil"/>
          <w:left w:val="nil"/>
          <w:bottom w:val="nil"/>
          <w:right w:val="nil"/>
          <w:between w:val="nil"/>
        </w:pBdr>
        <w:autoSpaceDE w:val="0"/>
        <w:autoSpaceDN w:val="0"/>
        <w:adjustRightInd w:val="0"/>
        <w:spacing w:before="102" w:line="360" w:lineRule="auto"/>
        <w:ind w:left="360"/>
        <w:jc w:val="both"/>
        <w:textAlignment w:val="center"/>
        <w:rPr>
          <w:color w:val="000000"/>
          <w:spacing w:val="1"/>
          <w:rtl/>
        </w:rPr>
      </w:pPr>
      <w:r w:rsidRPr="00D52752">
        <w:rPr>
          <w:color w:val="000000"/>
          <w:spacing w:val="1"/>
          <w:rtl/>
        </w:rPr>
        <w:t>"</w:t>
      </w:r>
      <w:r w:rsidRPr="00D52752">
        <w:rPr>
          <w:rFonts w:hint="eastAsia"/>
          <w:b/>
          <w:bCs/>
          <w:color w:val="000000"/>
          <w:spacing w:val="1"/>
          <w:rtl/>
        </w:rPr>
        <w:t>דרגת</w:t>
      </w:r>
      <w:r w:rsidRPr="00D52752">
        <w:rPr>
          <w:b/>
          <w:bCs/>
          <w:color w:val="000000"/>
          <w:spacing w:val="1"/>
          <w:rtl/>
        </w:rPr>
        <w:t xml:space="preserve"> </w:t>
      </w:r>
      <w:r w:rsidRPr="00D52752">
        <w:rPr>
          <w:rFonts w:hint="eastAsia"/>
          <w:b/>
          <w:bCs/>
          <w:color w:val="000000"/>
          <w:spacing w:val="1"/>
          <w:rtl/>
        </w:rPr>
        <w:t>נכות</w:t>
      </w:r>
      <w:r w:rsidRPr="00D52752">
        <w:rPr>
          <w:color w:val="000000"/>
          <w:spacing w:val="1"/>
          <w:rtl/>
        </w:rPr>
        <w:t>" – דרגת נכות</w:t>
      </w:r>
      <w:r w:rsidRPr="00D52752">
        <w:rPr>
          <w:rFonts w:hint="cs"/>
          <w:color w:val="000000"/>
          <w:spacing w:val="1"/>
          <w:rtl/>
        </w:rPr>
        <w:t xml:space="preserve"> </w:t>
      </w:r>
      <w:r w:rsidRPr="00BD3FF2">
        <w:rPr>
          <w:rFonts w:hint="eastAsia"/>
          <w:color w:val="000000"/>
          <w:spacing w:val="1"/>
          <w:rtl/>
        </w:rPr>
        <w:t>שנקבעה</w:t>
      </w:r>
      <w:r w:rsidRPr="00BD3FF2">
        <w:rPr>
          <w:color w:val="000000"/>
          <w:spacing w:val="1"/>
          <w:rtl/>
        </w:rPr>
        <w:t xml:space="preserve"> </w:t>
      </w:r>
      <w:r w:rsidRPr="00BD3FF2">
        <w:rPr>
          <w:rFonts w:hint="eastAsia"/>
          <w:color w:val="000000"/>
          <w:spacing w:val="1"/>
          <w:rtl/>
        </w:rPr>
        <w:t>לאדם</w:t>
      </w:r>
      <w:r w:rsidRPr="00BD3FF2">
        <w:rPr>
          <w:color w:val="000000"/>
          <w:spacing w:val="1"/>
          <w:rtl/>
        </w:rPr>
        <w:t xml:space="preserve"> </w:t>
      </w:r>
      <w:r w:rsidR="009A1643" w:rsidRPr="00BD3FF2">
        <w:rPr>
          <w:rFonts w:hint="eastAsia"/>
          <w:color w:val="000000"/>
          <w:spacing w:val="1"/>
          <w:rtl/>
        </w:rPr>
        <w:t>בקשר</w:t>
      </w:r>
      <w:r w:rsidR="009A1643" w:rsidRPr="00BD3FF2">
        <w:rPr>
          <w:color w:val="000000"/>
          <w:spacing w:val="1"/>
          <w:rtl/>
        </w:rPr>
        <w:t xml:space="preserve"> </w:t>
      </w:r>
      <w:r w:rsidR="009A1643" w:rsidRPr="00BD3FF2">
        <w:rPr>
          <w:rFonts w:hint="eastAsia"/>
          <w:color w:val="000000"/>
          <w:spacing w:val="1"/>
          <w:rtl/>
        </w:rPr>
        <w:t>להכרה</w:t>
      </w:r>
      <w:r w:rsidR="009A1643" w:rsidRPr="00BD3FF2">
        <w:rPr>
          <w:color w:val="000000"/>
          <w:spacing w:val="1"/>
          <w:rtl/>
        </w:rPr>
        <w:t xml:space="preserve"> בו</w:t>
      </w:r>
      <w:r w:rsidRPr="00BD3FF2">
        <w:rPr>
          <w:color w:val="000000"/>
          <w:spacing w:val="1"/>
          <w:rtl/>
        </w:rPr>
        <w:t xml:space="preserve"> כנפגע פעולות</w:t>
      </w:r>
      <w:r w:rsidRPr="00D52752">
        <w:rPr>
          <w:rFonts w:hint="cs"/>
          <w:color w:val="000000"/>
          <w:spacing w:val="1"/>
          <w:rtl/>
        </w:rPr>
        <w:t xml:space="preserve"> איבה או כנכה,</w:t>
      </w:r>
      <w:r w:rsidRPr="00D52752">
        <w:rPr>
          <w:color w:val="000000"/>
          <w:spacing w:val="1"/>
          <w:rtl/>
        </w:rPr>
        <w:t xml:space="preserve"> </w:t>
      </w:r>
      <w:r w:rsidRPr="00D52752">
        <w:rPr>
          <w:rFonts w:eastAsia="MS Mincho" w:hint="cs"/>
          <w:color w:val="000000"/>
          <w:spacing w:val="1"/>
          <w:rtl/>
          <w:lang w:eastAsia="ja-JP"/>
        </w:rPr>
        <w:t xml:space="preserve">אשר </w:t>
      </w:r>
      <w:r w:rsidRPr="00D52752">
        <w:rPr>
          <w:rFonts w:eastAsia="MS Mincho"/>
          <w:color w:val="000000"/>
          <w:spacing w:val="1"/>
          <w:rtl/>
          <w:lang w:eastAsia="ja-JP"/>
        </w:rPr>
        <w:t>מזכה בתגמול</w:t>
      </w:r>
      <w:r w:rsidR="0064750B">
        <w:rPr>
          <w:rFonts w:eastAsia="MS Mincho" w:hint="cs"/>
          <w:color w:val="000000"/>
          <w:spacing w:val="1"/>
          <w:rtl/>
          <w:lang w:eastAsia="ja-JP"/>
        </w:rPr>
        <w:t xml:space="preserve"> או במענק</w:t>
      </w:r>
      <w:r w:rsidRPr="00D52752">
        <w:rPr>
          <w:rFonts w:eastAsia="MS Mincho" w:hint="cs"/>
          <w:color w:val="000000"/>
          <w:spacing w:val="1"/>
          <w:rtl/>
          <w:lang w:eastAsia="ja-JP"/>
        </w:rPr>
        <w:t xml:space="preserve"> </w:t>
      </w:r>
      <w:r w:rsidRPr="00D52752">
        <w:rPr>
          <w:rFonts w:hint="eastAsia"/>
          <w:color w:val="000000"/>
          <w:spacing w:val="1"/>
          <w:rtl/>
        </w:rPr>
        <w:t>ולרבות</w:t>
      </w:r>
      <w:r w:rsidRPr="00D52752">
        <w:rPr>
          <w:color w:val="000000"/>
          <w:spacing w:val="1"/>
          <w:rtl/>
        </w:rPr>
        <w:t xml:space="preserve"> </w:t>
      </w:r>
      <w:r w:rsidRPr="00D52752">
        <w:rPr>
          <w:rFonts w:hint="eastAsia"/>
          <w:color w:val="000000"/>
          <w:spacing w:val="1"/>
          <w:rtl/>
        </w:rPr>
        <w:t>דרגת</w:t>
      </w:r>
      <w:r w:rsidRPr="00D52752">
        <w:rPr>
          <w:color w:val="000000"/>
          <w:spacing w:val="1"/>
          <w:rtl/>
        </w:rPr>
        <w:t xml:space="preserve"> </w:t>
      </w:r>
      <w:r w:rsidRPr="00D52752">
        <w:rPr>
          <w:rFonts w:hint="eastAsia"/>
          <w:color w:val="000000"/>
          <w:spacing w:val="1"/>
          <w:rtl/>
        </w:rPr>
        <w:t>נכות</w:t>
      </w:r>
      <w:r w:rsidRPr="00D52752">
        <w:rPr>
          <w:color w:val="000000"/>
          <w:spacing w:val="1"/>
          <w:rtl/>
        </w:rPr>
        <w:t xml:space="preserve"> </w:t>
      </w:r>
      <w:r w:rsidRPr="00D52752">
        <w:rPr>
          <w:rFonts w:hint="eastAsia"/>
          <w:color w:val="000000"/>
          <w:spacing w:val="1"/>
          <w:rtl/>
        </w:rPr>
        <w:t>זמנית</w:t>
      </w:r>
      <w:r w:rsidRPr="00D52752">
        <w:rPr>
          <w:color w:val="000000"/>
          <w:spacing w:val="1"/>
          <w:rtl/>
        </w:rPr>
        <w:t>;</w:t>
      </w:r>
      <w:r w:rsidRPr="00D52752">
        <w:rPr>
          <w:color w:val="000000"/>
          <w:spacing w:val="1"/>
          <w:rtl/>
        </w:rPr>
        <w:br/>
      </w:r>
      <w:r w:rsidRPr="00D52752">
        <w:rPr>
          <w:b/>
          <w:bCs/>
          <w:color w:val="000000"/>
          <w:spacing w:val="1"/>
          <w:rtl/>
        </w:rPr>
        <w:t>"הכרה כנפגע פעולות איבה</w:t>
      </w:r>
      <w:r w:rsidRPr="00D52752">
        <w:rPr>
          <w:rFonts w:eastAsia="MS Mincho"/>
          <w:b/>
          <w:bCs/>
          <w:color w:val="000000"/>
          <w:spacing w:val="1"/>
          <w:rtl/>
          <w:lang w:eastAsia="ja-JP"/>
        </w:rPr>
        <w:t xml:space="preserve"> או כנכה</w:t>
      </w:r>
      <w:r w:rsidRPr="00D52752">
        <w:rPr>
          <w:b/>
          <w:bCs/>
          <w:color w:val="000000"/>
          <w:spacing w:val="1"/>
          <w:rtl/>
        </w:rPr>
        <w:t xml:space="preserve">" – </w:t>
      </w:r>
      <w:r w:rsidRPr="00D52752">
        <w:rPr>
          <w:rFonts w:hint="eastAsia"/>
          <w:color w:val="000000"/>
          <w:spacing w:val="1"/>
          <w:rtl/>
        </w:rPr>
        <w:t>הכרה</w:t>
      </w:r>
      <w:r w:rsidRPr="00D52752">
        <w:rPr>
          <w:color w:val="000000"/>
          <w:spacing w:val="1"/>
          <w:rtl/>
        </w:rPr>
        <w:t xml:space="preserve"> כנפגע פעולות איבה בהתאם להוראות חוק </w:t>
      </w:r>
      <w:r w:rsidR="00A87CC5">
        <w:rPr>
          <w:rFonts w:hint="cs"/>
          <w:color w:val="000000"/>
          <w:spacing w:val="1"/>
          <w:rtl/>
        </w:rPr>
        <w:t>התגמולים ל</w:t>
      </w:r>
      <w:r w:rsidRPr="00D52752">
        <w:rPr>
          <w:color w:val="000000"/>
          <w:spacing w:val="1"/>
          <w:rtl/>
        </w:rPr>
        <w:t>נפגעי פעולות איבה</w:t>
      </w:r>
      <w:r w:rsidRPr="00D52752">
        <w:rPr>
          <w:rFonts w:eastAsia="MS Mincho"/>
          <w:color w:val="000000"/>
          <w:spacing w:val="1"/>
          <w:rtl/>
          <w:lang w:eastAsia="ja-JP"/>
        </w:rPr>
        <w:t xml:space="preserve"> או הכרה כנכה </w:t>
      </w:r>
      <w:r w:rsidRPr="00D52752">
        <w:rPr>
          <w:rFonts w:eastAsia="MS Mincho" w:hint="cs"/>
          <w:color w:val="000000"/>
          <w:spacing w:val="1"/>
          <w:rtl/>
          <w:lang w:eastAsia="ja-JP"/>
        </w:rPr>
        <w:t>בהתאם להוראות חוק הנכים</w:t>
      </w:r>
      <w:r w:rsidRPr="00D52752">
        <w:rPr>
          <w:rFonts w:hint="cs"/>
          <w:color w:val="000000"/>
          <w:spacing w:val="1"/>
          <w:rtl/>
        </w:rPr>
        <w:t xml:space="preserve">, </w:t>
      </w:r>
      <w:r w:rsidRPr="00E620D2">
        <w:rPr>
          <w:rFonts w:eastAsia="MS Mincho" w:hint="cs"/>
          <w:color w:val="000000"/>
          <w:spacing w:val="1"/>
          <w:rtl/>
          <w:lang w:eastAsia="ja-JP"/>
        </w:rPr>
        <w:t>בשל פגיעה</w:t>
      </w:r>
      <w:r w:rsidRPr="00D52752">
        <w:rPr>
          <w:rFonts w:eastAsia="MS Mincho" w:hint="cs"/>
          <w:color w:val="000000"/>
          <w:spacing w:val="1"/>
          <w:rtl/>
          <w:lang w:eastAsia="ja-JP"/>
        </w:rPr>
        <w:t xml:space="preserve"> מיום השבעה באוקטובר</w:t>
      </w:r>
      <w:r w:rsidRPr="00D52752">
        <w:rPr>
          <w:color w:val="000000"/>
          <w:spacing w:val="1"/>
          <w:rtl/>
        </w:rPr>
        <w:t>;</w:t>
      </w:r>
      <w:r w:rsidRPr="00D52752">
        <w:rPr>
          <w:rFonts w:hint="cs"/>
          <w:color w:val="000000"/>
          <w:spacing w:val="1"/>
          <w:rtl/>
        </w:rPr>
        <w:t xml:space="preserve"> </w:t>
      </w:r>
    </w:p>
    <w:p w14:paraId="3A72B543" w14:textId="77777777" w:rsidR="00FF0683" w:rsidRDefault="007C2AFB" w:rsidP="00FF0683">
      <w:pPr>
        <w:widowControl w:val="0"/>
        <w:pBdr>
          <w:top w:val="nil"/>
          <w:left w:val="nil"/>
          <w:bottom w:val="nil"/>
          <w:right w:val="nil"/>
          <w:between w:val="nil"/>
        </w:pBdr>
        <w:autoSpaceDE w:val="0"/>
        <w:autoSpaceDN w:val="0"/>
        <w:adjustRightInd w:val="0"/>
        <w:spacing w:before="102" w:line="360" w:lineRule="auto"/>
        <w:ind w:left="444"/>
        <w:contextualSpacing/>
        <w:jc w:val="both"/>
        <w:textAlignment w:val="center"/>
        <w:rPr>
          <w:color w:val="000000"/>
          <w:spacing w:val="1"/>
          <w:rtl/>
        </w:rPr>
      </w:pPr>
      <w:r>
        <w:rPr>
          <w:rFonts w:hint="cs"/>
          <w:b/>
          <w:bCs/>
          <w:color w:val="000000"/>
          <w:spacing w:val="1"/>
          <w:rtl/>
        </w:rPr>
        <w:lastRenderedPageBreak/>
        <w:t xml:space="preserve">"חטוף" </w:t>
      </w:r>
      <w:r w:rsidR="00AC76D5">
        <w:rPr>
          <w:rFonts w:hint="eastAsia"/>
          <w:b/>
          <w:bCs/>
          <w:color w:val="000000"/>
          <w:spacing w:val="1"/>
          <w:rtl/>
        </w:rPr>
        <w:t>–</w:t>
      </w:r>
      <w:r>
        <w:rPr>
          <w:rFonts w:hint="cs"/>
          <w:color w:val="000000"/>
          <w:spacing w:val="1"/>
          <w:rtl/>
        </w:rPr>
        <w:t xml:space="preserve"> </w:t>
      </w:r>
      <w:r w:rsidRPr="003278C4">
        <w:rPr>
          <w:rFonts w:hint="cs"/>
          <w:color w:val="000000"/>
          <w:spacing w:val="1"/>
          <w:rtl/>
        </w:rPr>
        <w:t>אדם שנקבע לגביו כי הוא חטוף בהתאם לסעיף 3 לחוק תגמולים למשפחות חטופים ונעדרים</w:t>
      </w:r>
      <w:r w:rsidR="00A87CC5" w:rsidRPr="003038D1">
        <w:rPr>
          <w:color w:val="000000"/>
          <w:spacing w:val="1"/>
          <w:rtl/>
        </w:rPr>
        <w:t>;</w:t>
      </w:r>
      <w:r>
        <w:rPr>
          <w:rFonts w:hint="cs"/>
          <w:color w:val="000000"/>
          <w:spacing w:val="1"/>
          <w:rtl/>
        </w:rPr>
        <w:t xml:space="preserve"> </w:t>
      </w:r>
      <w:r>
        <w:rPr>
          <w:color w:val="000000"/>
          <w:spacing w:val="1"/>
          <w:rtl/>
        </w:rPr>
        <w:br/>
      </w:r>
      <w:r w:rsidRPr="001E2E40">
        <w:rPr>
          <w:rFonts w:hint="cs"/>
          <w:b/>
          <w:bCs/>
          <w:color w:val="000000"/>
          <w:spacing w:val="1"/>
          <w:rtl/>
        </w:rPr>
        <w:t xml:space="preserve">"חטוף ששוחרר" </w:t>
      </w:r>
      <w:r w:rsidRPr="001E2E40">
        <w:rPr>
          <w:color w:val="000000"/>
          <w:spacing w:val="1"/>
          <w:rtl/>
        </w:rPr>
        <w:t>–</w:t>
      </w:r>
      <w:r>
        <w:rPr>
          <w:rFonts w:hint="cs"/>
          <w:color w:val="000000"/>
          <w:spacing w:val="1"/>
          <w:rtl/>
        </w:rPr>
        <w:t xml:space="preserve"> </w:t>
      </w:r>
      <w:r w:rsidRPr="001E2E40">
        <w:rPr>
          <w:rFonts w:hint="cs"/>
          <w:color w:val="000000"/>
          <w:spacing w:val="1"/>
          <w:rtl/>
        </w:rPr>
        <w:t xml:space="preserve">כמשמעותו בסעיף 8ב לחוק </w:t>
      </w:r>
      <w:r>
        <w:rPr>
          <w:rFonts w:hint="cs"/>
          <w:color w:val="000000"/>
          <w:spacing w:val="1"/>
          <w:rtl/>
        </w:rPr>
        <w:t xml:space="preserve">פדויי שבי; </w:t>
      </w:r>
      <w:r w:rsidRPr="001E2E40">
        <w:rPr>
          <w:rFonts w:hint="cs"/>
          <w:color w:val="000000"/>
          <w:spacing w:val="1"/>
          <w:rtl/>
        </w:rPr>
        <w:t xml:space="preserve"> </w:t>
      </w:r>
      <w:r>
        <w:rPr>
          <w:color w:val="000000"/>
          <w:spacing w:val="1"/>
          <w:rtl/>
        </w:rPr>
        <w:br/>
      </w:r>
      <w:r w:rsidRPr="001E2E40">
        <w:rPr>
          <w:rFonts w:hint="cs"/>
          <w:b/>
          <w:bCs/>
          <w:color w:val="000000"/>
          <w:spacing w:val="1"/>
          <w:rtl/>
        </w:rPr>
        <w:t>"חייל"</w:t>
      </w:r>
      <w:r w:rsidRPr="001E2E40">
        <w:rPr>
          <w:rFonts w:hint="cs"/>
          <w:color w:val="000000"/>
          <w:spacing w:val="1"/>
          <w:rtl/>
        </w:rPr>
        <w:t xml:space="preserve"> </w:t>
      </w:r>
      <w:r>
        <w:rPr>
          <w:color w:val="000000"/>
          <w:spacing w:val="1"/>
          <w:rtl/>
        </w:rPr>
        <w:t>–</w:t>
      </w:r>
      <w:r w:rsidRPr="001E2E40">
        <w:rPr>
          <w:rFonts w:hint="cs"/>
          <w:color w:val="000000"/>
          <w:spacing w:val="1"/>
          <w:rtl/>
        </w:rPr>
        <w:t xml:space="preserve"> </w:t>
      </w:r>
      <w:r w:rsidRPr="001E2E40">
        <w:rPr>
          <w:color w:val="000000"/>
          <w:spacing w:val="1"/>
          <w:rtl/>
        </w:rPr>
        <w:t xml:space="preserve">כהגדרתו בחוק השיפוט הצבאי, </w:t>
      </w:r>
      <w:proofErr w:type="spellStart"/>
      <w:r w:rsidRPr="001E2E40">
        <w:rPr>
          <w:color w:val="000000"/>
          <w:spacing w:val="1"/>
          <w:rtl/>
        </w:rPr>
        <w:t>התשט"ו</w:t>
      </w:r>
      <w:proofErr w:type="spellEnd"/>
      <w:r w:rsidRPr="001E2E40">
        <w:rPr>
          <w:color w:val="000000"/>
          <w:spacing w:val="1"/>
          <w:rtl/>
        </w:rPr>
        <w:t>–1955‏</w:t>
      </w:r>
      <w:r>
        <w:rPr>
          <w:rStyle w:val="a6"/>
          <w:rFonts w:eastAsia="Arial Unicode MS"/>
          <w:spacing w:val="1"/>
          <w:rtl/>
        </w:rPr>
        <w:footnoteReference w:id="8"/>
      </w:r>
      <w:r w:rsidRPr="001E2E40">
        <w:rPr>
          <w:rFonts w:hint="cs"/>
          <w:color w:val="000000"/>
          <w:spacing w:val="1"/>
          <w:rtl/>
        </w:rPr>
        <w:t xml:space="preserve">; </w:t>
      </w:r>
      <w:r w:rsidRPr="001E2E40">
        <w:rPr>
          <w:color w:val="000000"/>
          <w:spacing w:val="1"/>
          <w:rtl/>
        </w:rPr>
        <w:t xml:space="preserve"> </w:t>
      </w:r>
      <w:r>
        <w:rPr>
          <w:color w:val="000000"/>
          <w:spacing w:val="1"/>
          <w:rtl/>
        </w:rPr>
        <w:br/>
      </w:r>
      <w:r>
        <w:rPr>
          <w:rFonts w:hint="cs"/>
          <w:b/>
          <w:bCs/>
          <w:color w:val="000000"/>
          <w:spacing w:val="1"/>
          <w:rtl/>
        </w:rPr>
        <w:t>"</w:t>
      </w:r>
      <w:r w:rsidRPr="001E2E40">
        <w:rPr>
          <w:rFonts w:hint="cs"/>
          <w:b/>
          <w:bCs/>
          <w:color w:val="000000"/>
          <w:spacing w:val="1"/>
          <w:rtl/>
        </w:rPr>
        <w:t>ילד</w:t>
      </w:r>
      <w:r>
        <w:rPr>
          <w:rFonts w:hint="cs"/>
          <w:b/>
          <w:bCs/>
          <w:color w:val="000000"/>
          <w:spacing w:val="1"/>
          <w:rtl/>
        </w:rPr>
        <w:t>"</w:t>
      </w:r>
      <w:r w:rsidRPr="001E2E40">
        <w:rPr>
          <w:rFonts w:hint="cs"/>
          <w:b/>
          <w:bCs/>
          <w:color w:val="000000"/>
          <w:spacing w:val="1"/>
          <w:rtl/>
        </w:rPr>
        <w:t xml:space="preserve"> </w:t>
      </w:r>
      <w:r w:rsidRPr="00FD22AE">
        <w:rPr>
          <w:b/>
          <w:bCs/>
          <w:color w:val="000000"/>
          <w:spacing w:val="1"/>
          <w:rtl/>
        </w:rPr>
        <w:t xml:space="preserve">– </w:t>
      </w:r>
      <w:r w:rsidR="00003F06" w:rsidRPr="003038D1">
        <w:rPr>
          <w:color w:val="000000"/>
          <w:spacing w:val="1"/>
          <w:rtl/>
        </w:rPr>
        <w:t>לרבות ילד חורג וילד מאומץ</w:t>
      </w:r>
      <w:r w:rsidRPr="00FD22AE">
        <w:rPr>
          <w:rFonts w:eastAsia="MS Mincho"/>
          <w:color w:val="000000"/>
          <w:spacing w:val="1"/>
          <w:rtl/>
          <w:lang w:eastAsia="ja-JP"/>
        </w:rPr>
        <w:t>;</w:t>
      </w:r>
      <w:r>
        <w:rPr>
          <w:rFonts w:hint="cs"/>
          <w:color w:val="000000"/>
          <w:spacing w:val="1"/>
          <w:rtl/>
        </w:rPr>
        <w:t xml:space="preserve"> </w:t>
      </w:r>
      <w:r>
        <w:rPr>
          <w:color w:val="000000"/>
          <w:spacing w:val="1"/>
          <w:rtl/>
        </w:rPr>
        <w:br/>
      </w:r>
      <w:r w:rsidRPr="001E2E40">
        <w:rPr>
          <w:rFonts w:hint="cs"/>
          <w:b/>
          <w:bCs/>
          <w:color w:val="000000"/>
          <w:spacing w:val="1"/>
          <w:rtl/>
        </w:rPr>
        <w:t xml:space="preserve">"יישוב" </w:t>
      </w:r>
      <w:r w:rsidRPr="001E2E40">
        <w:rPr>
          <w:b/>
          <w:bCs/>
          <w:color w:val="000000"/>
          <w:spacing w:val="1"/>
          <w:rtl/>
        </w:rPr>
        <w:t>–</w:t>
      </w:r>
      <w:r w:rsidRPr="001E2E40">
        <w:rPr>
          <w:rFonts w:hint="cs"/>
          <w:b/>
          <w:bCs/>
          <w:color w:val="000000"/>
          <w:spacing w:val="1"/>
          <w:rtl/>
        </w:rPr>
        <w:t xml:space="preserve"> </w:t>
      </w:r>
      <w:r w:rsidRPr="001E2E40">
        <w:rPr>
          <w:rFonts w:hint="cs"/>
          <w:color w:val="000000"/>
          <w:spacing w:val="1"/>
          <w:rtl/>
        </w:rPr>
        <w:t xml:space="preserve">מקום יישוב, לרבות עיר, קיבוץ וכפר; </w:t>
      </w:r>
      <w:r>
        <w:rPr>
          <w:color w:val="000000"/>
          <w:spacing w:val="1"/>
          <w:rtl/>
        </w:rPr>
        <w:br/>
      </w:r>
      <w:r w:rsidRPr="001E2E40">
        <w:rPr>
          <w:rFonts w:hint="cs"/>
          <w:b/>
          <w:bCs/>
          <w:color w:val="000000"/>
          <w:spacing w:val="1"/>
          <w:rtl/>
        </w:rPr>
        <w:t>"יישוב בעל פגיעה משמעותית</w:t>
      </w:r>
      <w:r w:rsidRPr="001E2E40">
        <w:rPr>
          <w:rFonts w:hint="cs"/>
          <w:color w:val="000000"/>
          <w:spacing w:val="1"/>
          <w:rtl/>
        </w:rPr>
        <w:t xml:space="preserve"> </w:t>
      </w:r>
      <w:r w:rsidRPr="001E2E40">
        <w:rPr>
          <w:color w:val="000000"/>
          <w:spacing w:val="1"/>
          <w:rtl/>
        </w:rPr>
        <w:t>–</w:t>
      </w:r>
      <w:r w:rsidRPr="001E2E40">
        <w:rPr>
          <w:rFonts w:hint="cs"/>
          <w:color w:val="000000"/>
          <w:spacing w:val="1"/>
          <w:rtl/>
        </w:rPr>
        <w:t xml:space="preserve"> ישוב המנוי ב</w:t>
      </w:r>
      <w:r w:rsidR="00C61703">
        <w:rPr>
          <w:rFonts w:hint="cs"/>
          <w:color w:val="000000"/>
          <w:spacing w:val="1"/>
          <w:rtl/>
        </w:rPr>
        <w:t>נספח</w:t>
      </w:r>
      <w:r w:rsidR="000121AA">
        <w:rPr>
          <w:rFonts w:hint="cs"/>
          <w:color w:val="000000"/>
          <w:spacing w:val="1"/>
          <w:rtl/>
        </w:rPr>
        <w:t xml:space="preserve"> להסכם</w:t>
      </w:r>
      <w:r w:rsidRPr="001E2E40">
        <w:rPr>
          <w:rFonts w:hint="cs"/>
          <w:color w:val="000000"/>
          <w:spacing w:val="1"/>
          <w:rtl/>
        </w:rPr>
        <w:t xml:space="preserve">;  </w:t>
      </w:r>
      <w:r>
        <w:rPr>
          <w:color w:val="000000"/>
          <w:spacing w:val="1"/>
          <w:rtl/>
        </w:rPr>
        <w:br/>
      </w:r>
      <w:r w:rsidR="000121AA">
        <w:rPr>
          <w:rFonts w:hint="cs"/>
          <w:b/>
          <w:bCs/>
          <w:color w:val="000000"/>
          <w:spacing w:val="1"/>
          <w:rtl/>
        </w:rPr>
        <w:t>"כוחות הב</w:t>
      </w:r>
      <w:r w:rsidR="008B0F7A">
        <w:rPr>
          <w:rFonts w:hint="cs"/>
          <w:b/>
          <w:bCs/>
          <w:color w:val="000000"/>
          <w:spacing w:val="1"/>
          <w:rtl/>
        </w:rPr>
        <w:t>י</w:t>
      </w:r>
      <w:r w:rsidR="000121AA">
        <w:rPr>
          <w:rFonts w:hint="cs"/>
          <w:b/>
          <w:bCs/>
          <w:color w:val="000000"/>
          <w:spacing w:val="1"/>
          <w:rtl/>
        </w:rPr>
        <w:t xml:space="preserve">טחון" </w:t>
      </w:r>
      <w:r w:rsidR="000121AA">
        <w:rPr>
          <w:b/>
          <w:bCs/>
          <w:color w:val="000000"/>
          <w:spacing w:val="1"/>
          <w:rtl/>
        </w:rPr>
        <w:t>–</w:t>
      </w:r>
      <w:r w:rsidR="00D95840">
        <w:rPr>
          <w:rFonts w:hint="cs"/>
          <w:color w:val="000000"/>
          <w:spacing w:val="1"/>
          <w:rtl/>
        </w:rPr>
        <w:t xml:space="preserve"> משטרת ישראל, שירות בתי  הסוהר, </w:t>
      </w:r>
      <w:r w:rsidR="00D95840" w:rsidRPr="00AC76D5">
        <w:rPr>
          <w:color w:val="000000"/>
          <w:spacing w:val="1"/>
          <w:rtl/>
        </w:rPr>
        <w:t>שירות הב</w:t>
      </w:r>
      <w:r w:rsidR="004417B0">
        <w:rPr>
          <w:rFonts w:hint="cs"/>
          <w:color w:val="000000"/>
          <w:spacing w:val="1"/>
          <w:rtl/>
        </w:rPr>
        <w:t>י</w:t>
      </w:r>
      <w:r w:rsidR="00D95840" w:rsidRPr="00AC76D5">
        <w:rPr>
          <w:color w:val="000000"/>
          <w:spacing w:val="1"/>
          <w:rtl/>
        </w:rPr>
        <w:t>טחון הכללי או המוסד למודיעין ולתפקידים מיוחדים</w:t>
      </w:r>
      <w:r w:rsidR="000121AA">
        <w:rPr>
          <w:rFonts w:hint="cs"/>
          <w:color w:val="000000"/>
          <w:spacing w:val="1"/>
          <w:rtl/>
        </w:rPr>
        <w:t>;</w:t>
      </w:r>
      <w:r>
        <w:rPr>
          <w:color w:val="000000"/>
          <w:spacing w:val="1"/>
          <w:rtl/>
        </w:rPr>
        <w:br/>
      </w:r>
      <w:r w:rsidR="00FF0683" w:rsidRPr="00A97801">
        <w:rPr>
          <w:rFonts w:hint="cs"/>
          <w:b/>
          <w:bCs/>
          <w:color w:val="000000"/>
          <w:spacing w:val="1"/>
          <w:rtl/>
        </w:rPr>
        <w:t>"</w:t>
      </w:r>
      <w:r w:rsidR="00FF0683">
        <w:rPr>
          <w:rFonts w:hint="cs"/>
          <w:b/>
          <w:bCs/>
          <w:color w:val="000000"/>
          <w:spacing w:val="1"/>
          <w:rtl/>
        </w:rPr>
        <w:t>מסיבה</w:t>
      </w:r>
      <w:r w:rsidR="00FF0683" w:rsidRPr="00A97801">
        <w:rPr>
          <w:rFonts w:hint="cs"/>
          <w:b/>
          <w:bCs/>
          <w:color w:val="000000"/>
          <w:spacing w:val="1"/>
          <w:rtl/>
        </w:rPr>
        <w:t xml:space="preserve">" </w:t>
      </w:r>
      <w:r w:rsidR="00FF0683" w:rsidRPr="00A97801">
        <w:rPr>
          <w:b/>
          <w:bCs/>
          <w:color w:val="000000"/>
          <w:spacing w:val="1"/>
          <w:rtl/>
        </w:rPr>
        <w:t>–</w:t>
      </w:r>
      <w:r w:rsidR="00FF0683" w:rsidRPr="00A97801">
        <w:rPr>
          <w:rFonts w:hint="cs"/>
          <w:b/>
          <w:bCs/>
          <w:color w:val="000000"/>
          <w:spacing w:val="1"/>
          <w:rtl/>
        </w:rPr>
        <w:t xml:space="preserve"> </w:t>
      </w:r>
      <w:r w:rsidR="00FF0683">
        <w:rPr>
          <w:rFonts w:hint="cs"/>
          <w:color w:val="000000"/>
          <w:spacing w:val="1"/>
          <w:rtl/>
        </w:rPr>
        <w:t>מסיבה מה</w:t>
      </w:r>
      <w:r w:rsidR="00FF0683" w:rsidRPr="00A97801">
        <w:rPr>
          <w:rFonts w:hint="cs"/>
          <w:color w:val="000000"/>
          <w:spacing w:val="1"/>
          <w:rtl/>
        </w:rPr>
        <w:t>מסיבות "</w:t>
      </w:r>
      <w:proofErr w:type="spellStart"/>
      <w:r w:rsidR="00FF0683" w:rsidRPr="00A97801">
        <w:rPr>
          <w:rFonts w:hint="cs"/>
          <w:color w:val="000000"/>
          <w:spacing w:val="1"/>
          <w:rtl/>
        </w:rPr>
        <w:t>הנובה</w:t>
      </w:r>
      <w:proofErr w:type="spellEnd"/>
      <w:r w:rsidR="00FF0683" w:rsidRPr="00A97801">
        <w:rPr>
          <w:rFonts w:hint="cs"/>
          <w:color w:val="000000"/>
          <w:spacing w:val="1"/>
          <w:rtl/>
        </w:rPr>
        <w:t>", "</w:t>
      </w:r>
      <w:proofErr w:type="spellStart"/>
      <w:r w:rsidR="00FF0683" w:rsidRPr="00A97801">
        <w:rPr>
          <w:rFonts w:hint="cs"/>
          <w:color w:val="000000"/>
          <w:spacing w:val="1"/>
          <w:rtl/>
        </w:rPr>
        <w:t>הפסיידאק</w:t>
      </w:r>
      <w:proofErr w:type="spellEnd"/>
      <w:r w:rsidR="00FF0683">
        <w:rPr>
          <w:rFonts w:hint="cs"/>
          <w:rtl/>
        </w:rPr>
        <w:t xml:space="preserve">" </w:t>
      </w:r>
      <w:r w:rsidR="00FF0683" w:rsidRPr="00A97801">
        <w:rPr>
          <w:rFonts w:hint="cs"/>
          <w:color w:val="000000"/>
          <w:spacing w:val="1"/>
          <w:rtl/>
        </w:rPr>
        <w:t xml:space="preserve">וההכנות לאירוע המדברן; </w:t>
      </w:r>
    </w:p>
    <w:p w14:paraId="5DA09631" w14:textId="77777777" w:rsidR="00FF0683" w:rsidRDefault="00FF0683" w:rsidP="00FF0683">
      <w:pPr>
        <w:widowControl w:val="0"/>
        <w:pBdr>
          <w:top w:val="nil"/>
          <w:left w:val="nil"/>
          <w:bottom w:val="nil"/>
          <w:right w:val="nil"/>
          <w:between w:val="nil"/>
        </w:pBdr>
        <w:autoSpaceDE w:val="0"/>
        <w:autoSpaceDN w:val="0"/>
        <w:adjustRightInd w:val="0"/>
        <w:spacing w:before="102" w:line="360" w:lineRule="auto"/>
        <w:ind w:left="444"/>
        <w:contextualSpacing/>
        <w:jc w:val="both"/>
        <w:textAlignment w:val="center"/>
        <w:rPr>
          <w:color w:val="000000"/>
          <w:spacing w:val="1"/>
          <w:rtl/>
        </w:rPr>
      </w:pPr>
      <w:r w:rsidRPr="001E2E40">
        <w:rPr>
          <w:rFonts w:hint="cs"/>
          <w:b/>
          <w:bCs/>
          <w:color w:val="000000"/>
          <w:spacing w:val="1"/>
          <w:rtl/>
        </w:rPr>
        <w:t>"מענק</w:t>
      </w:r>
      <w:r w:rsidRPr="00504143">
        <w:rPr>
          <w:rFonts w:hint="cs"/>
          <w:b/>
          <w:bCs/>
          <w:color w:val="000000"/>
          <w:spacing w:val="1"/>
          <w:rtl/>
        </w:rPr>
        <w:t xml:space="preserve">" </w:t>
      </w:r>
      <w:r w:rsidRPr="00504143">
        <w:rPr>
          <w:color w:val="000000"/>
          <w:spacing w:val="1"/>
          <w:rtl/>
        </w:rPr>
        <w:t>–</w:t>
      </w:r>
      <w:r w:rsidRPr="00504143">
        <w:rPr>
          <w:rFonts w:hint="cs"/>
          <w:color w:val="000000"/>
          <w:spacing w:val="1"/>
          <w:rtl/>
        </w:rPr>
        <w:t xml:space="preserve"> סיוע שניתן על פי הסכם זה שאינו סל טיפול ושיקום;  </w:t>
      </w:r>
    </w:p>
    <w:p w14:paraId="74AEC13F" w14:textId="77777777" w:rsidR="00FF0683" w:rsidRPr="00AC76D5" w:rsidRDefault="00FF0683" w:rsidP="00FF0683">
      <w:pPr>
        <w:widowControl w:val="0"/>
        <w:pBdr>
          <w:top w:val="nil"/>
          <w:left w:val="nil"/>
          <w:bottom w:val="nil"/>
          <w:right w:val="nil"/>
          <w:between w:val="nil"/>
        </w:pBdr>
        <w:autoSpaceDE w:val="0"/>
        <w:autoSpaceDN w:val="0"/>
        <w:adjustRightInd w:val="0"/>
        <w:spacing w:before="102" w:line="360" w:lineRule="auto"/>
        <w:ind w:left="444"/>
        <w:contextualSpacing/>
        <w:jc w:val="both"/>
        <w:textAlignment w:val="center"/>
        <w:rPr>
          <w:color w:val="000000"/>
          <w:spacing w:val="1"/>
          <w:rtl/>
        </w:rPr>
      </w:pPr>
      <w:r>
        <w:rPr>
          <w:rFonts w:hint="cs"/>
          <w:b/>
          <w:bCs/>
          <w:color w:val="000000"/>
          <w:spacing w:val="1"/>
          <w:rtl/>
        </w:rPr>
        <w:t xml:space="preserve">"מעשה של מחבלים שחדרו למדינת ישראל ביום השבעה באוקטובר" </w:t>
      </w:r>
      <w:r>
        <w:rPr>
          <w:rFonts w:hint="eastAsia"/>
          <w:b/>
          <w:bCs/>
          <w:color w:val="000000"/>
          <w:spacing w:val="1"/>
          <w:rtl/>
        </w:rPr>
        <w:t>–</w:t>
      </w:r>
      <w:r>
        <w:rPr>
          <w:rFonts w:hint="cs"/>
          <w:color w:val="000000"/>
          <w:spacing w:val="1"/>
          <w:rtl/>
        </w:rPr>
        <w:t xml:space="preserve"> </w:t>
      </w:r>
      <w:r w:rsidRPr="00E620D2">
        <w:rPr>
          <w:rFonts w:hint="cs"/>
          <w:color w:val="000000"/>
          <w:spacing w:val="1"/>
          <w:rtl/>
        </w:rPr>
        <w:t xml:space="preserve">לרבות </w:t>
      </w:r>
      <w:r w:rsidRPr="00AC76D5">
        <w:rPr>
          <w:color w:val="000000"/>
          <w:spacing w:val="1"/>
          <w:rtl/>
        </w:rPr>
        <w:t xml:space="preserve">פגיעה בשגגה מידי אדם עקב </w:t>
      </w:r>
      <w:r w:rsidRPr="00AC76D5">
        <w:rPr>
          <w:rFonts w:hint="eastAsia"/>
          <w:color w:val="000000"/>
          <w:spacing w:val="1"/>
          <w:rtl/>
        </w:rPr>
        <w:t>מעשה</w:t>
      </w:r>
      <w:r w:rsidRPr="00AC76D5">
        <w:rPr>
          <w:color w:val="000000"/>
          <w:spacing w:val="1"/>
          <w:rtl/>
        </w:rPr>
        <w:t xml:space="preserve"> של חדירת </w:t>
      </w:r>
      <w:r w:rsidRPr="00AC76D5">
        <w:rPr>
          <w:rFonts w:hint="eastAsia"/>
          <w:color w:val="000000"/>
          <w:spacing w:val="1"/>
          <w:rtl/>
        </w:rPr>
        <w:t>מחבלים</w:t>
      </w:r>
      <w:r w:rsidRPr="00AC76D5">
        <w:rPr>
          <w:color w:val="000000"/>
          <w:spacing w:val="1"/>
          <w:rtl/>
        </w:rPr>
        <w:t xml:space="preserve"> או פגיעה בשגגה בנסיבות שהיה בהן מקום לחשש סביר כי </w:t>
      </w:r>
      <w:r w:rsidRPr="00311475">
        <w:rPr>
          <w:rFonts w:hint="cs"/>
          <w:color w:val="000000"/>
          <w:spacing w:val="1"/>
          <w:rtl/>
        </w:rPr>
        <w:t>י</w:t>
      </w:r>
      <w:r w:rsidRPr="00AC76D5">
        <w:rPr>
          <w:color w:val="000000"/>
          <w:spacing w:val="1"/>
          <w:rtl/>
        </w:rPr>
        <w:t xml:space="preserve">בוצע </w:t>
      </w:r>
      <w:r w:rsidRPr="00AC76D5">
        <w:rPr>
          <w:rFonts w:hint="eastAsia"/>
          <w:color w:val="000000"/>
          <w:spacing w:val="1"/>
          <w:rtl/>
        </w:rPr>
        <w:t>מעשה</w:t>
      </w:r>
      <w:r w:rsidRPr="00AC76D5">
        <w:rPr>
          <w:color w:val="000000"/>
          <w:spacing w:val="1"/>
          <w:rtl/>
        </w:rPr>
        <w:t xml:space="preserve"> כאמור;</w:t>
      </w:r>
    </w:p>
    <w:p w14:paraId="6F3879DB" w14:textId="77777777" w:rsidR="007C2AFB" w:rsidRPr="00504143" w:rsidRDefault="007C2AFB" w:rsidP="00FF0683">
      <w:pPr>
        <w:widowControl w:val="0"/>
        <w:pBdr>
          <w:top w:val="nil"/>
          <w:left w:val="nil"/>
          <w:bottom w:val="nil"/>
          <w:right w:val="nil"/>
          <w:between w:val="nil"/>
        </w:pBdr>
        <w:autoSpaceDE w:val="0"/>
        <w:autoSpaceDN w:val="0"/>
        <w:adjustRightInd w:val="0"/>
        <w:spacing w:before="102" w:line="360" w:lineRule="auto"/>
        <w:ind w:left="444"/>
        <w:contextualSpacing/>
        <w:jc w:val="both"/>
        <w:textAlignment w:val="center"/>
        <w:rPr>
          <w:color w:val="000000"/>
          <w:spacing w:val="1"/>
          <w:rtl/>
        </w:rPr>
      </w:pPr>
      <w:r>
        <w:rPr>
          <w:rFonts w:hint="cs"/>
          <w:b/>
          <w:bCs/>
          <w:color w:val="000000"/>
          <w:spacing w:val="1"/>
          <w:rtl/>
        </w:rPr>
        <w:t>"</w:t>
      </w:r>
      <w:r w:rsidRPr="001E2E40">
        <w:rPr>
          <w:rFonts w:hint="cs"/>
          <w:b/>
          <w:bCs/>
          <w:color w:val="000000"/>
          <w:spacing w:val="1"/>
          <w:rtl/>
        </w:rPr>
        <w:t>משרת בכוחות הביטחון</w:t>
      </w:r>
      <w:r>
        <w:rPr>
          <w:rFonts w:hint="cs"/>
          <w:color w:val="000000"/>
          <w:spacing w:val="1"/>
          <w:rtl/>
        </w:rPr>
        <w:t xml:space="preserve">" </w:t>
      </w:r>
      <w:r w:rsidRPr="001E2E40">
        <w:rPr>
          <w:color w:val="000000"/>
          <w:spacing w:val="1"/>
          <w:rtl/>
        </w:rPr>
        <w:t>–</w:t>
      </w:r>
      <w:r w:rsidRPr="001E2E40">
        <w:rPr>
          <w:rFonts w:hint="cs"/>
          <w:color w:val="000000"/>
          <w:spacing w:val="1"/>
          <w:rtl/>
        </w:rPr>
        <w:t xml:space="preserve"> אדם שמשרת בכוחות הביטחון ושחוק הנכים חל עליו;  </w:t>
      </w:r>
      <w:r>
        <w:rPr>
          <w:color w:val="000000"/>
          <w:spacing w:val="1"/>
          <w:rtl/>
        </w:rPr>
        <w:br/>
      </w:r>
      <w:r w:rsidRPr="00504143">
        <w:rPr>
          <w:rFonts w:hint="cs"/>
          <w:b/>
          <w:bCs/>
          <w:color w:val="000000"/>
          <w:spacing w:val="1"/>
          <w:rtl/>
        </w:rPr>
        <w:t>"נספה</w:t>
      </w:r>
      <w:r w:rsidRPr="00E620D2">
        <w:rPr>
          <w:rFonts w:hint="cs"/>
          <w:b/>
          <w:bCs/>
          <w:color w:val="000000"/>
          <w:spacing w:val="1"/>
          <w:rtl/>
        </w:rPr>
        <w:t xml:space="preserve">" </w:t>
      </w:r>
      <w:r w:rsidRPr="00E620D2">
        <w:rPr>
          <w:color w:val="000000"/>
          <w:spacing w:val="1"/>
          <w:rtl/>
        </w:rPr>
        <w:t>–</w:t>
      </w:r>
      <w:r w:rsidRPr="00E620D2">
        <w:rPr>
          <w:rFonts w:hint="cs"/>
          <w:color w:val="000000"/>
          <w:spacing w:val="1"/>
          <w:rtl/>
        </w:rPr>
        <w:t xml:space="preserve"> מי שפגיעת איבה</w:t>
      </w:r>
      <w:r>
        <w:rPr>
          <w:rFonts w:hint="cs"/>
          <w:color w:val="000000"/>
          <w:spacing w:val="1"/>
          <w:rtl/>
        </w:rPr>
        <w:t xml:space="preserve"> </w:t>
      </w:r>
      <w:r w:rsidR="00742E3C">
        <w:rPr>
          <w:rFonts w:hint="cs"/>
          <w:color w:val="000000"/>
          <w:spacing w:val="1"/>
          <w:rtl/>
        </w:rPr>
        <w:t xml:space="preserve">שארעה ביום </w:t>
      </w:r>
      <w:r w:rsidR="00D35105">
        <w:rPr>
          <w:rFonts w:hint="cs"/>
          <w:color w:val="000000"/>
          <w:spacing w:val="1"/>
          <w:rtl/>
        </w:rPr>
        <w:t>שבעה</w:t>
      </w:r>
      <w:r w:rsidR="00742E3C">
        <w:rPr>
          <w:rFonts w:hint="cs"/>
          <w:color w:val="000000"/>
          <w:spacing w:val="1"/>
          <w:rtl/>
        </w:rPr>
        <w:t xml:space="preserve"> באוקטובר </w:t>
      </w:r>
      <w:r>
        <w:rPr>
          <w:rFonts w:hint="cs"/>
          <w:color w:val="000000"/>
          <w:spacing w:val="1"/>
          <w:rtl/>
        </w:rPr>
        <w:t>גרמה למותו</w:t>
      </w:r>
      <w:r w:rsidR="00F12921">
        <w:rPr>
          <w:rFonts w:hint="cs"/>
          <w:color w:val="000000"/>
          <w:spacing w:val="1"/>
          <w:rtl/>
        </w:rPr>
        <w:t xml:space="preserve"> והיא הוכרה על ידי הרשות המאשרת לפי חוק התגמולים לנפגעי פעולות איבה</w:t>
      </w:r>
      <w:r>
        <w:rPr>
          <w:rFonts w:hint="cs"/>
          <w:color w:val="000000"/>
          <w:spacing w:val="1"/>
          <w:rtl/>
        </w:rPr>
        <w:t xml:space="preserve"> או </w:t>
      </w:r>
      <w:r w:rsidR="00871A51">
        <w:rPr>
          <w:rFonts w:hint="cs"/>
          <w:color w:val="000000"/>
          <w:spacing w:val="1"/>
          <w:rtl/>
        </w:rPr>
        <w:t xml:space="preserve">מי </w:t>
      </w:r>
      <w:r>
        <w:rPr>
          <w:rFonts w:hint="cs"/>
          <w:color w:val="000000"/>
          <w:spacing w:val="1"/>
          <w:rtl/>
        </w:rPr>
        <w:t xml:space="preserve">שהוכר כנספה </w:t>
      </w:r>
      <w:r w:rsidRPr="00504143">
        <w:rPr>
          <w:rFonts w:hint="cs"/>
          <w:color w:val="000000"/>
          <w:spacing w:val="1"/>
          <w:rtl/>
        </w:rPr>
        <w:t>לפי חוק המשפחות</w:t>
      </w:r>
      <w:r w:rsidR="00A41BA3">
        <w:rPr>
          <w:rFonts w:hint="cs"/>
          <w:color w:val="000000"/>
          <w:spacing w:val="1"/>
          <w:rtl/>
        </w:rPr>
        <w:t xml:space="preserve"> בשל חבלה שאירעה ביום </w:t>
      </w:r>
      <w:r w:rsidR="00FF0683">
        <w:rPr>
          <w:rFonts w:hint="cs"/>
          <w:color w:val="000000"/>
          <w:spacing w:val="1"/>
          <w:rtl/>
        </w:rPr>
        <w:t>ה</w:t>
      </w:r>
      <w:r w:rsidR="00D35105">
        <w:rPr>
          <w:rFonts w:hint="cs"/>
          <w:color w:val="000000"/>
          <w:spacing w:val="1"/>
          <w:rtl/>
        </w:rPr>
        <w:t>שבעה</w:t>
      </w:r>
      <w:r w:rsidR="00A41BA3">
        <w:rPr>
          <w:rFonts w:hint="cs"/>
          <w:color w:val="000000"/>
          <w:spacing w:val="1"/>
          <w:rtl/>
        </w:rPr>
        <w:t xml:space="preserve"> באוקטובר</w:t>
      </w:r>
      <w:r w:rsidRPr="00504143">
        <w:rPr>
          <w:rFonts w:hint="cs"/>
          <w:color w:val="000000"/>
          <w:spacing w:val="1"/>
          <w:rtl/>
        </w:rPr>
        <w:t xml:space="preserve">; </w:t>
      </w:r>
      <w:r>
        <w:rPr>
          <w:color w:val="000000"/>
          <w:spacing w:val="1"/>
          <w:rtl/>
        </w:rPr>
        <w:br/>
      </w:r>
      <w:r>
        <w:rPr>
          <w:rFonts w:hint="cs"/>
          <w:color w:val="000000"/>
          <w:spacing w:val="1"/>
          <w:rtl/>
        </w:rPr>
        <w:t>"</w:t>
      </w:r>
      <w:r w:rsidRPr="00E418EB">
        <w:rPr>
          <w:rFonts w:hint="eastAsia"/>
          <w:b/>
          <w:bCs/>
          <w:color w:val="000000"/>
          <w:spacing w:val="1"/>
          <w:rtl/>
        </w:rPr>
        <w:t>סיוע</w:t>
      </w:r>
      <w:r>
        <w:rPr>
          <w:rFonts w:hint="cs"/>
          <w:color w:val="000000"/>
          <w:spacing w:val="1"/>
          <w:rtl/>
        </w:rPr>
        <w:t xml:space="preserve">" </w:t>
      </w:r>
      <w:r>
        <w:rPr>
          <w:color w:val="000000"/>
          <w:spacing w:val="1"/>
          <w:rtl/>
        </w:rPr>
        <w:t>–</w:t>
      </w:r>
      <w:r>
        <w:rPr>
          <w:rFonts w:hint="cs"/>
          <w:color w:val="000000"/>
          <w:spacing w:val="1"/>
          <w:rtl/>
        </w:rPr>
        <w:t xml:space="preserve"> מענק וסל טיפול ושיקום שניתנים על פי הסכם זה;</w:t>
      </w:r>
      <w:r>
        <w:rPr>
          <w:color w:val="000000"/>
          <w:spacing w:val="1"/>
          <w:rtl/>
        </w:rPr>
        <w:br/>
      </w:r>
      <w:r w:rsidRPr="00AD727F">
        <w:rPr>
          <w:rFonts w:eastAsia="MS Mincho" w:hint="cs"/>
          <w:b/>
          <w:bCs/>
          <w:color w:val="000000"/>
          <w:spacing w:val="1"/>
          <w:rtl/>
          <w:lang w:eastAsia="ja-JP"/>
        </w:rPr>
        <w:t xml:space="preserve">"סל טיפול ושיקום" </w:t>
      </w:r>
      <w:r w:rsidRPr="00AD727F">
        <w:rPr>
          <w:rFonts w:eastAsia="MS Mincho"/>
          <w:color w:val="000000"/>
          <w:spacing w:val="1"/>
          <w:rtl/>
          <w:lang w:eastAsia="ja-JP"/>
        </w:rPr>
        <w:t>–</w:t>
      </w:r>
      <w:r w:rsidRPr="00AD727F">
        <w:rPr>
          <w:rFonts w:eastAsia="MS Mincho" w:hint="cs"/>
          <w:color w:val="000000"/>
          <w:spacing w:val="1"/>
          <w:rtl/>
          <w:lang w:eastAsia="ja-JP"/>
        </w:rPr>
        <w:t xml:space="preserve"> סל </w:t>
      </w:r>
      <w:r>
        <w:rPr>
          <w:rFonts w:eastAsia="MS Mincho" w:hint="cs"/>
          <w:color w:val="000000"/>
          <w:spacing w:val="1"/>
          <w:rtl/>
          <w:lang w:eastAsia="ja-JP"/>
        </w:rPr>
        <w:t xml:space="preserve">טיפולים, לרבות טיפולי רפואה משלימה שניתנים על ידי קופות החולים במסגרת תכנית לשירותים נוספים לפי סעיף 10 לחוק ביטוח בריאות ממלכתי, </w:t>
      </w:r>
      <w:proofErr w:type="spellStart"/>
      <w:r>
        <w:rPr>
          <w:rFonts w:eastAsia="MS Mincho" w:hint="cs"/>
          <w:color w:val="000000"/>
          <w:spacing w:val="1"/>
          <w:rtl/>
          <w:lang w:eastAsia="ja-JP"/>
        </w:rPr>
        <w:t>התשנ"ד</w:t>
      </w:r>
      <w:proofErr w:type="spellEnd"/>
      <w:r w:rsidR="009A0809">
        <w:rPr>
          <w:rFonts w:eastAsia="MS Mincho"/>
          <w:color w:val="000000"/>
          <w:spacing w:val="1"/>
          <w:lang w:eastAsia="ja-JP"/>
        </w:rPr>
        <w:t>–</w:t>
      </w:r>
      <w:r>
        <w:rPr>
          <w:rFonts w:eastAsia="MS Mincho" w:hint="cs"/>
          <w:color w:val="000000"/>
          <w:spacing w:val="1"/>
          <w:rtl/>
          <w:lang w:eastAsia="ja-JP"/>
        </w:rPr>
        <w:t>1994</w:t>
      </w:r>
      <w:r>
        <w:rPr>
          <w:rStyle w:val="a6"/>
          <w:rFonts w:eastAsia="MS Mincho"/>
          <w:spacing w:val="1"/>
          <w:rtl/>
        </w:rPr>
        <w:footnoteReference w:id="9"/>
      </w:r>
      <w:r>
        <w:rPr>
          <w:rFonts w:eastAsia="MS Mincho" w:hint="cs"/>
          <w:color w:val="000000"/>
          <w:spacing w:val="1"/>
          <w:rtl/>
          <w:lang w:eastAsia="ja-JP"/>
        </w:rPr>
        <w:t xml:space="preserve">, </w:t>
      </w:r>
      <w:r w:rsidRPr="00AD727F">
        <w:rPr>
          <w:rFonts w:eastAsia="MS Mincho" w:hint="cs"/>
          <w:color w:val="000000"/>
          <w:spacing w:val="1"/>
          <w:rtl/>
          <w:lang w:eastAsia="ja-JP"/>
        </w:rPr>
        <w:t xml:space="preserve">לימודי השכלה גבוהה, השלמת השכלה תיכונית </w:t>
      </w:r>
      <w:r>
        <w:rPr>
          <w:rFonts w:eastAsia="MS Mincho" w:hint="cs"/>
          <w:color w:val="000000"/>
          <w:spacing w:val="1"/>
          <w:rtl/>
          <w:lang w:eastAsia="ja-JP"/>
        </w:rPr>
        <w:t>ו</w:t>
      </w:r>
      <w:r w:rsidRPr="00AD727F">
        <w:rPr>
          <w:rFonts w:eastAsia="MS Mincho" w:hint="cs"/>
          <w:color w:val="000000"/>
          <w:spacing w:val="1"/>
          <w:rtl/>
          <w:lang w:eastAsia="ja-JP"/>
        </w:rPr>
        <w:t>לימודי מקצוע</w:t>
      </w:r>
      <w:r>
        <w:rPr>
          <w:rFonts w:eastAsia="MS Mincho" w:hint="cs"/>
          <w:color w:val="000000"/>
          <w:spacing w:val="1"/>
          <w:rtl/>
          <w:lang w:eastAsia="ja-JP"/>
        </w:rPr>
        <w:t xml:space="preserve">, </w:t>
      </w:r>
      <w:r w:rsidR="00992392">
        <w:rPr>
          <w:rFonts w:eastAsia="MS Mincho" w:hint="cs"/>
          <w:color w:val="000000"/>
          <w:spacing w:val="1"/>
          <w:rtl/>
          <w:lang w:eastAsia="ja-JP"/>
        </w:rPr>
        <w:t xml:space="preserve">ולגבי מי שטרם מלאו לו 18 </w:t>
      </w:r>
      <w:r w:rsidR="009A0809">
        <w:rPr>
          <w:rFonts w:eastAsia="MS Mincho" w:hint="cs"/>
          <w:color w:val="000000"/>
          <w:spacing w:val="1"/>
          <w:rtl/>
          <w:lang w:eastAsia="ja-JP"/>
        </w:rPr>
        <w:t xml:space="preserve">שנים </w:t>
      </w:r>
      <w:r w:rsidR="00992392">
        <w:rPr>
          <w:rFonts w:eastAsia="MS Mincho"/>
          <w:color w:val="000000"/>
          <w:spacing w:val="1"/>
          <w:rtl/>
          <w:lang w:eastAsia="ja-JP"/>
        </w:rPr>
        <w:t>–</w:t>
      </w:r>
      <w:r w:rsidR="00992392">
        <w:rPr>
          <w:rFonts w:eastAsia="MS Mincho" w:hint="cs"/>
          <w:color w:val="000000"/>
          <w:spacing w:val="1"/>
          <w:rtl/>
          <w:lang w:eastAsia="ja-JP"/>
        </w:rPr>
        <w:t xml:space="preserve"> גם סיוע כאמור בסעיף 15ז(ו) עד (ח)  לחוק משפחות חיילים</w:t>
      </w:r>
      <w:r w:rsidR="00FF0683">
        <w:rPr>
          <w:rFonts w:eastAsia="MS Mincho" w:hint="cs"/>
          <w:color w:val="000000"/>
          <w:spacing w:val="1"/>
          <w:rtl/>
          <w:lang w:eastAsia="ja-JP"/>
        </w:rPr>
        <w:t>,</w:t>
      </w:r>
      <w:r w:rsidR="00992392">
        <w:rPr>
          <w:rFonts w:eastAsia="MS Mincho" w:hint="cs"/>
          <w:color w:val="000000"/>
          <w:spacing w:val="1"/>
          <w:rtl/>
          <w:lang w:eastAsia="ja-JP"/>
        </w:rPr>
        <w:t xml:space="preserve"> </w:t>
      </w:r>
      <w:r>
        <w:rPr>
          <w:rFonts w:eastAsia="MS Mincho" w:hint="cs"/>
          <w:color w:val="000000"/>
          <w:spacing w:val="1"/>
          <w:rtl/>
          <w:lang w:eastAsia="ja-JP"/>
        </w:rPr>
        <w:t xml:space="preserve">והכל  בהתאם לשירותים </w:t>
      </w:r>
      <w:r w:rsidR="00992392">
        <w:rPr>
          <w:rFonts w:eastAsia="MS Mincho" w:hint="cs"/>
          <w:color w:val="000000"/>
          <w:spacing w:val="1"/>
          <w:rtl/>
          <w:lang w:eastAsia="ja-JP"/>
        </w:rPr>
        <w:t xml:space="preserve">המפורסמים באתר האינטרנט של </w:t>
      </w:r>
      <w:r>
        <w:rPr>
          <w:rFonts w:eastAsia="MS Mincho" w:hint="cs"/>
          <w:color w:val="000000"/>
          <w:spacing w:val="1"/>
          <w:rtl/>
          <w:lang w:eastAsia="ja-JP"/>
        </w:rPr>
        <w:t>המוסד לביטוח לאומי;</w:t>
      </w:r>
      <w:r w:rsidRPr="00AD727F">
        <w:rPr>
          <w:rFonts w:eastAsia="MS Mincho" w:hint="cs"/>
          <w:color w:val="000000"/>
          <w:spacing w:val="1"/>
          <w:rtl/>
          <w:lang w:eastAsia="ja-JP"/>
        </w:rPr>
        <w:t xml:space="preserve"> </w:t>
      </w:r>
      <w:r>
        <w:rPr>
          <w:color w:val="000000"/>
          <w:spacing w:val="1"/>
          <w:rtl/>
        </w:rPr>
        <w:br/>
      </w:r>
      <w:r w:rsidRPr="00504143">
        <w:rPr>
          <w:rFonts w:hint="cs"/>
          <w:b/>
          <w:bCs/>
          <w:color w:val="000000"/>
          <w:spacing w:val="1"/>
          <w:rtl/>
        </w:rPr>
        <w:t xml:space="preserve">"קרוב משפחה" </w:t>
      </w:r>
      <w:r w:rsidRPr="00504143">
        <w:rPr>
          <w:color w:val="000000"/>
          <w:spacing w:val="1"/>
          <w:rtl/>
        </w:rPr>
        <w:t>–</w:t>
      </w:r>
      <w:r w:rsidRPr="00504143">
        <w:rPr>
          <w:rFonts w:hint="cs"/>
          <w:color w:val="000000"/>
          <w:spacing w:val="1"/>
          <w:rtl/>
        </w:rPr>
        <w:t xml:space="preserve"> כל אחד מאלה: </w:t>
      </w:r>
    </w:p>
    <w:p w14:paraId="64A7BD05" w14:textId="77777777" w:rsidR="007C2AFB" w:rsidRPr="00094E0E" w:rsidRDefault="007C2AFB" w:rsidP="00907CD8">
      <w:pPr>
        <w:pStyle w:val="af3"/>
        <w:widowControl w:val="0"/>
        <w:numPr>
          <w:ilvl w:val="2"/>
          <w:numId w:val="11"/>
        </w:numPr>
        <w:pBdr>
          <w:top w:val="nil"/>
          <w:left w:val="nil"/>
          <w:bottom w:val="nil"/>
          <w:right w:val="nil"/>
          <w:between w:val="nil"/>
        </w:pBdr>
        <w:autoSpaceDE w:val="0"/>
        <w:autoSpaceDN w:val="0"/>
        <w:adjustRightInd w:val="0"/>
        <w:spacing w:line="360" w:lineRule="auto"/>
        <w:ind w:left="1082" w:hanging="283"/>
        <w:jc w:val="both"/>
        <w:textAlignment w:val="center"/>
        <w:rPr>
          <w:color w:val="000000"/>
          <w:spacing w:val="1"/>
        </w:rPr>
      </w:pPr>
      <w:r w:rsidRPr="00094E0E">
        <w:rPr>
          <w:rFonts w:hint="eastAsia"/>
          <w:color w:val="000000"/>
          <w:spacing w:val="1"/>
          <w:rtl/>
        </w:rPr>
        <w:t>הורה</w:t>
      </w:r>
      <w:r w:rsidRPr="00094E0E">
        <w:rPr>
          <w:color w:val="000000"/>
          <w:spacing w:val="1"/>
          <w:rtl/>
        </w:rPr>
        <w:t xml:space="preserve">; </w:t>
      </w:r>
    </w:p>
    <w:p w14:paraId="120B4967" w14:textId="77777777" w:rsidR="007C2AFB" w:rsidRPr="00907CD8" w:rsidRDefault="007C2AFB" w:rsidP="00907CD8">
      <w:pPr>
        <w:pStyle w:val="af3"/>
        <w:widowControl w:val="0"/>
        <w:numPr>
          <w:ilvl w:val="2"/>
          <w:numId w:val="11"/>
        </w:numPr>
        <w:pBdr>
          <w:top w:val="nil"/>
          <w:left w:val="nil"/>
          <w:bottom w:val="nil"/>
          <w:right w:val="nil"/>
          <w:between w:val="nil"/>
        </w:pBdr>
        <w:autoSpaceDE w:val="0"/>
        <w:autoSpaceDN w:val="0"/>
        <w:adjustRightInd w:val="0"/>
        <w:spacing w:line="360" w:lineRule="auto"/>
        <w:ind w:left="1082" w:hanging="283"/>
        <w:jc w:val="both"/>
        <w:textAlignment w:val="center"/>
        <w:rPr>
          <w:color w:val="000000"/>
          <w:spacing w:val="1"/>
        </w:rPr>
      </w:pPr>
      <w:r w:rsidRPr="00907CD8">
        <w:rPr>
          <w:rFonts w:hint="cs"/>
          <w:color w:val="000000"/>
          <w:spacing w:val="1"/>
          <w:rtl/>
        </w:rPr>
        <w:t xml:space="preserve">בן זוג; </w:t>
      </w:r>
    </w:p>
    <w:p w14:paraId="560BAD10" w14:textId="77777777" w:rsidR="007C2AFB" w:rsidRPr="00907CD8" w:rsidRDefault="007C2AFB" w:rsidP="00907CD8">
      <w:pPr>
        <w:pStyle w:val="af3"/>
        <w:widowControl w:val="0"/>
        <w:numPr>
          <w:ilvl w:val="2"/>
          <w:numId w:val="11"/>
        </w:numPr>
        <w:pBdr>
          <w:top w:val="nil"/>
          <w:left w:val="nil"/>
          <w:bottom w:val="nil"/>
          <w:right w:val="nil"/>
          <w:between w:val="nil"/>
        </w:pBdr>
        <w:autoSpaceDE w:val="0"/>
        <w:autoSpaceDN w:val="0"/>
        <w:adjustRightInd w:val="0"/>
        <w:spacing w:line="360" w:lineRule="auto"/>
        <w:ind w:left="1082" w:hanging="283"/>
        <w:jc w:val="both"/>
        <w:textAlignment w:val="center"/>
        <w:rPr>
          <w:color w:val="000000"/>
          <w:spacing w:val="1"/>
        </w:rPr>
      </w:pPr>
      <w:r w:rsidRPr="00907CD8">
        <w:rPr>
          <w:rFonts w:hint="cs"/>
          <w:color w:val="000000"/>
          <w:spacing w:val="1"/>
          <w:rtl/>
        </w:rPr>
        <w:t xml:space="preserve">ילד; </w:t>
      </w:r>
    </w:p>
    <w:p w14:paraId="18FB24F1" w14:textId="77777777" w:rsidR="007C2AFB" w:rsidRPr="00907CD8" w:rsidRDefault="007C2AFB" w:rsidP="00907CD8">
      <w:pPr>
        <w:pStyle w:val="af3"/>
        <w:widowControl w:val="0"/>
        <w:numPr>
          <w:ilvl w:val="2"/>
          <w:numId w:val="11"/>
        </w:numPr>
        <w:pBdr>
          <w:top w:val="nil"/>
          <w:left w:val="nil"/>
          <w:bottom w:val="nil"/>
          <w:right w:val="nil"/>
          <w:between w:val="nil"/>
        </w:pBdr>
        <w:autoSpaceDE w:val="0"/>
        <w:autoSpaceDN w:val="0"/>
        <w:adjustRightInd w:val="0"/>
        <w:spacing w:before="102" w:line="360" w:lineRule="auto"/>
        <w:ind w:left="1082" w:hanging="283"/>
        <w:jc w:val="both"/>
        <w:textAlignment w:val="center"/>
        <w:rPr>
          <w:color w:val="000000"/>
          <w:spacing w:val="1"/>
        </w:rPr>
      </w:pPr>
      <w:r w:rsidRPr="00907CD8">
        <w:rPr>
          <w:rFonts w:hint="cs"/>
          <w:color w:val="000000"/>
          <w:spacing w:val="1"/>
          <w:rtl/>
        </w:rPr>
        <w:t xml:space="preserve">אח; </w:t>
      </w:r>
    </w:p>
    <w:p w14:paraId="75C4FB21" w14:textId="77777777" w:rsidR="007C2AFB" w:rsidRPr="00913D25" w:rsidRDefault="00EB05F8" w:rsidP="00AC76D5">
      <w:pPr>
        <w:pStyle w:val="af3"/>
        <w:widowControl w:val="0"/>
        <w:numPr>
          <w:ilvl w:val="2"/>
          <w:numId w:val="11"/>
        </w:numPr>
        <w:pBdr>
          <w:top w:val="nil"/>
          <w:left w:val="nil"/>
          <w:bottom w:val="nil"/>
          <w:right w:val="nil"/>
          <w:between w:val="nil"/>
        </w:pBdr>
        <w:autoSpaceDE w:val="0"/>
        <w:autoSpaceDN w:val="0"/>
        <w:adjustRightInd w:val="0"/>
        <w:spacing w:before="102" w:line="360" w:lineRule="auto"/>
        <w:ind w:left="1082" w:hanging="283"/>
        <w:jc w:val="both"/>
        <w:textAlignment w:val="center"/>
        <w:rPr>
          <w:color w:val="000000"/>
          <w:spacing w:val="1"/>
        </w:rPr>
      </w:pPr>
      <w:r w:rsidRPr="00913D25">
        <w:rPr>
          <w:rFonts w:hint="eastAsia"/>
          <w:color w:val="000000"/>
          <w:spacing w:val="1"/>
          <w:rtl/>
        </w:rPr>
        <w:t>מי</w:t>
      </w:r>
      <w:r w:rsidRPr="00913D25">
        <w:rPr>
          <w:rFonts w:hint="cs"/>
          <w:color w:val="000000"/>
          <w:spacing w:val="1"/>
          <w:rtl/>
        </w:rPr>
        <w:t xml:space="preserve"> </w:t>
      </w:r>
      <w:r w:rsidR="007C2AFB" w:rsidRPr="00913D25">
        <w:rPr>
          <w:rFonts w:hint="cs"/>
          <w:color w:val="000000"/>
          <w:spacing w:val="1"/>
          <w:rtl/>
        </w:rPr>
        <w:t xml:space="preserve">שבן </w:t>
      </w:r>
      <w:r w:rsidR="00907CD8" w:rsidRPr="00913D25">
        <w:rPr>
          <w:rFonts w:hint="cs"/>
          <w:color w:val="000000"/>
          <w:spacing w:val="1"/>
          <w:rtl/>
        </w:rPr>
        <w:t>ה</w:t>
      </w:r>
      <w:r w:rsidR="007C2AFB" w:rsidRPr="00913D25">
        <w:rPr>
          <w:rFonts w:hint="cs"/>
          <w:color w:val="000000"/>
          <w:spacing w:val="1"/>
          <w:rtl/>
        </w:rPr>
        <w:t xml:space="preserve">זוג ממנו הוא התגרש או נפרד לאחר שהיו ידועים בציבור, נספה או נחטף ביום השבעה באוקטובר, ולהם ילדים משותפים שטרם מלאו להם  21 שנים; </w:t>
      </w:r>
    </w:p>
    <w:p w14:paraId="20E30911" w14:textId="77777777" w:rsidR="007C2AFB" w:rsidRPr="00907CD8" w:rsidRDefault="00683440" w:rsidP="00907CD8">
      <w:pPr>
        <w:pStyle w:val="af3"/>
        <w:widowControl w:val="0"/>
        <w:numPr>
          <w:ilvl w:val="2"/>
          <w:numId w:val="11"/>
        </w:numPr>
        <w:pBdr>
          <w:top w:val="nil"/>
          <w:left w:val="nil"/>
          <w:bottom w:val="nil"/>
          <w:right w:val="nil"/>
          <w:between w:val="nil"/>
        </w:pBdr>
        <w:autoSpaceDE w:val="0"/>
        <w:autoSpaceDN w:val="0"/>
        <w:adjustRightInd w:val="0"/>
        <w:spacing w:before="102" w:line="360" w:lineRule="auto"/>
        <w:ind w:left="1082" w:hanging="283"/>
        <w:jc w:val="both"/>
        <w:textAlignment w:val="center"/>
        <w:rPr>
          <w:color w:val="000000"/>
          <w:spacing w:val="1"/>
          <w:rtl/>
        </w:rPr>
      </w:pPr>
      <w:r w:rsidRPr="00913D25">
        <w:rPr>
          <w:rFonts w:hint="cs"/>
          <w:color w:val="000000"/>
          <w:spacing w:val="1"/>
          <w:rtl/>
        </w:rPr>
        <w:t xml:space="preserve">מי שהילד של הנספה או החטוף שטרם מלאו לו 21 שנים סמוך על שולחנו ואינו בן </w:t>
      </w:r>
      <w:r w:rsidR="00EB05F8" w:rsidRPr="00913D25">
        <w:rPr>
          <w:rFonts w:hint="eastAsia"/>
          <w:color w:val="000000"/>
          <w:spacing w:val="1"/>
          <w:rtl/>
        </w:rPr>
        <w:t>ה</w:t>
      </w:r>
      <w:r w:rsidRPr="00913D25">
        <w:rPr>
          <w:rFonts w:hint="cs"/>
          <w:color w:val="000000"/>
          <w:spacing w:val="1"/>
          <w:rtl/>
        </w:rPr>
        <w:t>זוג</w:t>
      </w:r>
      <w:r w:rsidRPr="00907CD8">
        <w:rPr>
          <w:rFonts w:hint="cs"/>
          <w:color w:val="000000"/>
          <w:spacing w:val="1"/>
          <w:rtl/>
        </w:rPr>
        <w:t xml:space="preserve"> של הנספה או אדם כאמור בפסקה (5);</w:t>
      </w:r>
      <w:r w:rsidRPr="00907CD8" w:rsidDel="00683440">
        <w:rPr>
          <w:rFonts w:hint="cs"/>
          <w:color w:val="000000"/>
          <w:spacing w:val="1"/>
          <w:rtl/>
        </w:rPr>
        <w:t xml:space="preserve"> </w:t>
      </w:r>
      <w:r w:rsidR="001B7EB9" w:rsidRPr="00907CD8">
        <w:rPr>
          <w:rFonts w:hint="cs"/>
          <w:color w:val="000000"/>
          <w:spacing w:val="1"/>
          <w:rtl/>
        </w:rPr>
        <w:t xml:space="preserve"> </w:t>
      </w:r>
    </w:p>
    <w:p w14:paraId="40DF9031" w14:textId="77777777" w:rsidR="007C2AFB" w:rsidRPr="00504143" w:rsidRDefault="007C2AFB" w:rsidP="007C2AFB">
      <w:pPr>
        <w:widowControl w:val="0"/>
        <w:pBdr>
          <w:top w:val="nil"/>
          <w:left w:val="nil"/>
          <w:bottom w:val="nil"/>
          <w:right w:val="nil"/>
          <w:between w:val="nil"/>
        </w:pBdr>
        <w:autoSpaceDE w:val="0"/>
        <w:autoSpaceDN w:val="0"/>
        <w:adjustRightInd w:val="0"/>
        <w:spacing w:line="360" w:lineRule="auto"/>
        <w:ind w:left="340"/>
        <w:jc w:val="both"/>
        <w:textAlignment w:val="center"/>
        <w:rPr>
          <w:color w:val="000000"/>
          <w:spacing w:val="1"/>
          <w:rtl/>
        </w:rPr>
      </w:pPr>
      <w:r w:rsidRPr="00504143">
        <w:rPr>
          <w:rFonts w:hint="cs"/>
          <w:b/>
          <w:bCs/>
          <w:color w:val="000000"/>
          <w:spacing w:val="1"/>
          <w:rtl/>
        </w:rPr>
        <w:t>"</w:t>
      </w:r>
      <w:r w:rsidRPr="00504143">
        <w:rPr>
          <w:b/>
          <w:bCs/>
          <w:color w:val="000000"/>
          <w:spacing w:val="1"/>
          <w:rtl/>
        </w:rPr>
        <w:t xml:space="preserve">תבחין פגיעה ביישוב </w:t>
      </w:r>
      <w:r>
        <w:rPr>
          <w:rFonts w:hint="cs"/>
          <w:b/>
          <w:bCs/>
          <w:color w:val="000000"/>
          <w:spacing w:val="1"/>
          <w:rtl/>
        </w:rPr>
        <w:t>או במסיבה</w:t>
      </w:r>
      <w:r w:rsidRPr="00504143">
        <w:rPr>
          <w:rFonts w:hint="cs"/>
          <w:b/>
          <w:bCs/>
          <w:color w:val="000000"/>
          <w:spacing w:val="1"/>
          <w:rtl/>
        </w:rPr>
        <w:t>"</w:t>
      </w:r>
      <w:r w:rsidRPr="00504143">
        <w:rPr>
          <w:b/>
          <w:bCs/>
          <w:color w:val="000000"/>
          <w:spacing w:val="1"/>
          <w:rtl/>
        </w:rPr>
        <w:t xml:space="preserve"> –</w:t>
      </w:r>
      <w:r w:rsidRPr="00504143">
        <w:rPr>
          <w:rFonts w:hint="cs"/>
          <w:b/>
          <w:bCs/>
          <w:color w:val="000000"/>
          <w:spacing w:val="1"/>
          <w:rtl/>
        </w:rPr>
        <w:t xml:space="preserve"> </w:t>
      </w:r>
      <w:r w:rsidRPr="00504143">
        <w:rPr>
          <w:rFonts w:hint="cs"/>
          <w:color w:val="000000"/>
          <w:spacing w:val="1"/>
          <w:rtl/>
        </w:rPr>
        <w:t>כמשמעותו בסעיף</w:t>
      </w:r>
      <w:r>
        <w:rPr>
          <w:rFonts w:hint="cs"/>
          <w:color w:val="000000"/>
          <w:spacing w:val="1"/>
          <w:rtl/>
        </w:rPr>
        <w:t xml:space="preserve"> 2;</w:t>
      </w:r>
    </w:p>
    <w:p w14:paraId="5BAB786C" w14:textId="77777777" w:rsidR="007C2AFB" w:rsidRPr="00504143" w:rsidRDefault="007C2AFB" w:rsidP="007C2AFB">
      <w:pPr>
        <w:widowControl w:val="0"/>
        <w:pBdr>
          <w:top w:val="nil"/>
          <w:left w:val="nil"/>
          <w:bottom w:val="nil"/>
          <w:right w:val="nil"/>
          <w:between w:val="nil"/>
        </w:pBdr>
        <w:autoSpaceDE w:val="0"/>
        <w:autoSpaceDN w:val="0"/>
        <w:adjustRightInd w:val="0"/>
        <w:spacing w:line="360" w:lineRule="auto"/>
        <w:ind w:left="340"/>
        <w:jc w:val="both"/>
        <w:textAlignment w:val="center"/>
        <w:rPr>
          <w:color w:val="000000"/>
          <w:spacing w:val="1"/>
          <w:rtl/>
        </w:rPr>
      </w:pPr>
      <w:r w:rsidRPr="00504143">
        <w:rPr>
          <w:rFonts w:hint="cs"/>
          <w:b/>
          <w:bCs/>
          <w:color w:val="000000"/>
          <w:spacing w:val="1"/>
          <w:rtl/>
        </w:rPr>
        <w:t>"</w:t>
      </w:r>
      <w:r w:rsidRPr="00504143">
        <w:rPr>
          <w:b/>
          <w:bCs/>
          <w:color w:val="000000"/>
          <w:spacing w:val="1"/>
          <w:rtl/>
        </w:rPr>
        <w:t>תבחין פגיע</w:t>
      </w:r>
      <w:r>
        <w:rPr>
          <w:rFonts w:hint="cs"/>
          <w:b/>
          <w:bCs/>
          <w:color w:val="000000"/>
          <w:spacing w:val="1"/>
          <w:rtl/>
        </w:rPr>
        <w:t>ה</w:t>
      </w:r>
      <w:r w:rsidRPr="00504143">
        <w:rPr>
          <w:b/>
          <w:bCs/>
          <w:color w:val="000000"/>
          <w:spacing w:val="1"/>
          <w:rtl/>
        </w:rPr>
        <w:t xml:space="preserve"> מחוץ לשטח יישוב </w:t>
      </w:r>
      <w:r>
        <w:rPr>
          <w:rFonts w:hint="cs"/>
          <w:b/>
          <w:bCs/>
          <w:color w:val="000000"/>
          <w:spacing w:val="1"/>
          <w:rtl/>
        </w:rPr>
        <w:t>ולמסיבה</w:t>
      </w:r>
      <w:r w:rsidRPr="00504143">
        <w:rPr>
          <w:rFonts w:hint="cs"/>
          <w:b/>
          <w:bCs/>
          <w:color w:val="000000"/>
          <w:spacing w:val="1"/>
          <w:rtl/>
        </w:rPr>
        <w:t xml:space="preserve">" </w:t>
      </w:r>
      <w:r w:rsidRPr="00504143">
        <w:rPr>
          <w:b/>
          <w:bCs/>
          <w:color w:val="000000"/>
          <w:spacing w:val="1"/>
          <w:rtl/>
        </w:rPr>
        <w:t>–</w:t>
      </w:r>
      <w:r w:rsidRPr="00504143">
        <w:rPr>
          <w:rFonts w:hint="cs"/>
          <w:b/>
          <w:bCs/>
          <w:color w:val="000000"/>
          <w:spacing w:val="1"/>
          <w:rtl/>
        </w:rPr>
        <w:t xml:space="preserve"> </w:t>
      </w:r>
      <w:r w:rsidRPr="00504143">
        <w:rPr>
          <w:rFonts w:hint="cs"/>
          <w:color w:val="000000"/>
          <w:spacing w:val="1"/>
          <w:rtl/>
        </w:rPr>
        <w:t xml:space="preserve">כמשמעותו בסעיף </w:t>
      </w:r>
      <w:r>
        <w:rPr>
          <w:rFonts w:hint="cs"/>
          <w:color w:val="000000"/>
          <w:spacing w:val="1"/>
          <w:rtl/>
        </w:rPr>
        <w:t>3;</w:t>
      </w:r>
      <w:r w:rsidRPr="00504143">
        <w:rPr>
          <w:rFonts w:hint="cs"/>
          <w:color w:val="000000"/>
          <w:spacing w:val="1"/>
          <w:rtl/>
        </w:rPr>
        <w:t xml:space="preserve"> </w:t>
      </w:r>
    </w:p>
    <w:p w14:paraId="5C37B228" w14:textId="77777777" w:rsidR="007C2AFB" w:rsidRPr="0018478A" w:rsidRDefault="007C2AFB" w:rsidP="007C2AFB">
      <w:pPr>
        <w:widowControl w:val="0"/>
        <w:pBdr>
          <w:top w:val="nil"/>
          <w:left w:val="nil"/>
          <w:bottom w:val="nil"/>
          <w:right w:val="nil"/>
          <w:between w:val="nil"/>
        </w:pBdr>
        <w:autoSpaceDE w:val="0"/>
        <w:autoSpaceDN w:val="0"/>
        <w:adjustRightInd w:val="0"/>
        <w:spacing w:line="360" w:lineRule="auto"/>
        <w:ind w:left="340"/>
        <w:jc w:val="both"/>
        <w:textAlignment w:val="center"/>
        <w:rPr>
          <w:b/>
          <w:bCs/>
          <w:color w:val="000000"/>
          <w:spacing w:val="1"/>
          <w:rtl/>
        </w:rPr>
      </w:pPr>
      <w:r w:rsidRPr="00504143">
        <w:rPr>
          <w:rFonts w:hint="cs"/>
          <w:b/>
          <w:bCs/>
          <w:color w:val="000000"/>
          <w:spacing w:val="1"/>
          <w:rtl/>
        </w:rPr>
        <w:t>"</w:t>
      </w:r>
      <w:r w:rsidRPr="00504143">
        <w:rPr>
          <w:b/>
          <w:bCs/>
          <w:color w:val="000000"/>
          <w:spacing w:val="1"/>
          <w:rtl/>
        </w:rPr>
        <w:t>תבחין קרבת משפחה</w:t>
      </w:r>
      <w:r w:rsidRPr="00504143">
        <w:rPr>
          <w:rFonts w:hint="cs"/>
          <w:b/>
          <w:bCs/>
          <w:color w:val="000000"/>
          <w:spacing w:val="1"/>
          <w:rtl/>
        </w:rPr>
        <w:t xml:space="preserve">" </w:t>
      </w:r>
      <w:r w:rsidRPr="00504143">
        <w:rPr>
          <w:b/>
          <w:bCs/>
          <w:color w:val="000000"/>
          <w:spacing w:val="1"/>
          <w:rtl/>
        </w:rPr>
        <w:t>–</w:t>
      </w:r>
      <w:r w:rsidRPr="00504143">
        <w:rPr>
          <w:rFonts w:hint="cs"/>
          <w:b/>
          <w:bCs/>
          <w:color w:val="000000"/>
          <w:spacing w:val="1"/>
          <w:rtl/>
        </w:rPr>
        <w:t xml:space="preserve"> </w:t>
      </w:r>
      <w:r w:rsidRPr="0018478A">
        <w:rPr>
          <w:rFonts w:hint="eastAsia"/>
          <w:color w:val="000000"/>
          <w:spacing w:val="1"/>
          <w:rtl/>
        </w:rPr>
        <w:t>כמשמעותו</w:t>
      </w:r>
      <w:r w:rsidRPr="0018478A">
        <w:rPr>
          <w:color w:val="000000"/>
          <w:spacing w:val="1"/>
          <w:rtl/>
        </w:rPr>
        <w:t xml:space="preserve"> </w:t>
      </w:r>
      <w:r w:rsidRPr="0018478A">
        <w:rPr>
          <w:rFonts w:hint="eastAsia"/>
          <w:color w:val="000000"/>
          <w:spacing w:val="1"/>
          <w:rtl/>
        </w:rPr>
        <w:t>בסעיף</w:t>
      </w:r>
      <w:r w:rsidRPr="0018478A">
        <w:rPr>
          <w:color w:val="000000"/>
          <w:spacing w:val="1"/>
          <w:rtl/>
        </w:rPr>
        <w:t xml:space="preserve"> </w:t>
      </w:r>
      <w:r>
        <w:rPr>
          <w:rFonts w:hint="cs"/>
          <w:color w:val="000000"/>
          <w:spacing w:val="1"/>
          <w:rtl/>
        </w:rPr>
        <w:t>4;</w:t>
      </w:r>
      <w:r w:rsidRPr="0018478A">
        <w:rPr>
          <w:b/>
          <w:bCs/>
          <w:color w:val="000000"/>
          <w:spacing w:val="1"/>
          <w:rtl/>
        </w:rPr>
        <w:t xml:space="preserve"> </w:t>
      </w:r>
    </w:p>
    <w:p w14:paraId="5FBA8A16" w14:textId="77777777" w:rsidR="007C2AFB" w:rsidRPr="00644490" w:rsidRDefault="007C2AFB" w:rsidP="0048257F">
      <w:pPr>
        <w:widowControl w:val="0"/>
        <w:pBdr>
          <w:top w:val="nil"/>
          <w:left w:val="nil"/>
          <w:bottom w:val="nil"/>
          <w:right w:val="nil"/>
          <w:between w:val="nil"/>
        </w:pBdr>
        <w:autoSpaceDE w:val="0"/>
        <w:autoSpaceDN w:val="0"/>
        <w:adjustRightInd w:val="0"/>
        <w:spacing w:line="360" w:lineRule="auto"/>
        <w:ind w:left="340"/>
        <w:jc w:val="both"/>
        <w:textAlignment w:val="center"/>
        <w:rPr>
          <w:b/>
          <w:bCs/>
          <w:color w:val="000000"/>
          <w:spacing w:val="1"/>
        </w:rPr>
      </w:pPr>
      <w:r w:rsidRPr="0018478A">
        <w:rPr>
          <w:b/>
          <w:bCs/>
          <w:color w:val="000000"/>
          <w:spacing w:val="1"/>
          <w:rtl/>
        </w:rPr>
        <w:t xml:space="preserve">"תושב" – </w:t>
      </w:r>
      <w:r w:rsidRPr="0018478A">
        <w:rPr>
          <w:rFonts w:hint="eastAsia"/>
          <w:color w:val="000000"/>
          <w:spacing w:val="1"/>
          <w:rtl/>
        </w:rPr>
        <w:t>כמשמעותו</w:t>
      </w:r>
      <w:r w:rsidRPr="0018478A">
        <w:rPr>
          <w:color w:val="000000"/>
          <w:spacing w:val="1"/>
          <w:rtl/>
        </w:rPr>
        <w:t xml:space="preserve"> </w:t>
      </w:r>
      <w:r w:rsidRPr="0018478A">
        <w:rPr>
          <w:rFonts w:hint="eastAsia"/>
          <w:color w:val="000000"/>
          <w:spacing w:val="1"/>
          <w:rtl/>
        </w:rPr>
        <w:t>בחוק</w:t>
      </w:r>
      <w:r w:rsidRPr="0018478A">
        <w:rPr>
          <w:color w:val="000000"/>
          <w:spacing w:val="1"/>
          <w:rtl/>
        </w:rPr>
        <w:t xml:space="preserve"> </w:t>
      </w:r>
      <w:r w:rsidRPr="0018478A">
        <w:rPr>
          <w:rFonts w:hint="eastAsia"/>
          <w:color w:val="000000"/>
          <w:spacing w:val="1"/>
          <w:rtl/>
        </w:rPr>
        <w:t>הביטוח</w:t>
      </w:r>
      <w:r w:rsidRPr="0018478A">
        <w:rPr>
          <w:color w:val="000000"/>
          <w:spacing w:val="1"/>
          <w:rtl/>
        </w:rPr>
        <w:t xml:space="preserve"> </w:t>
      </w:r>
      <w:r w:rsidRPr="0018478A">
        <w:rPr>
          <w:rFonts w:hint="eastAsia"/>
          <w:color w:val="000000"/>
          <w:spacing w:val="1"/>
          <w:rtl/>
        </w:rPr>
        <w:t>הלאומי</w:t>
      </w:r>
      <w:r w:rsidRPr="0018478A">
        <w:rPr>
          <w:color w:val="000000"/>
          <w:spacing w:val="1"/>
          <w:rtl/>
        </w:rPr>
        <w:t>;</w:t>
      </w:r>
      <w:r w:rsidRPr="0018478A">
        <w:rPr>
          <w:b/>
          <w:bCs/>
          <w:color w:val="000000"/>
          <w:spacing w:val="1"/>
          <w:rtl/>
        </w:rPr>
        <w:t xml:space="preserve"> </w:t>
      </w:r>
      <w:r>
        <w:rPr>
          <w:b/>
          <w:bCs/>
          <w:color w:val="000000"/>
          <w:spacing w:val="1"/>
          <w:rtl/>
        </w:rPr>
        <w:br/>
      </w:r>
      <w:r w:rsidRPr="0018478A">
        <w:rPr>
          <w:b/>
          <w:bCs/>
          <w:color w:val="000000"/>
          <w:spacing w:val="1"/>
          <w:rtl/>
        </w:rPr>
        <w:lastRenderedPageBreak/>
        <w:t xml:space="preserve">"תושב יישוב בעל פגיעה משמעותית" </w:t>
      </w:r>
      <w:r w:rsidRPr="0018478A">
        <w:rPr>
          <w:color w:val="000000"/>
          <w:spacing w:val="1"/>
          <w:rtl/>
        </w:rPr>
        <w:t xml:space="preserve">– </w:t>
      </w:r>
      <w:r w:rsidRPr="0018478A">
        <w:rPr>
          <w:rFonts w:hint="eastAsia"/>
          <w:color w:val="000000"/>
          <w:spacing w:val="1"/>
          <w:rtl/>
        </w:rPr>
        <w:t>אדם</w:t>
      </w:r>
      <w:r w:rsidRPr="0018478A">
        <w:rPr>
          <w:color w:val="000000"/>
          <w:spacing w:val="1"/>
          <w:rtl/>
        </w:rPr>
        <w:t xml:space="preserve"> ש</w:t>
      </w:r>
      <w:r w:rsidR="00A00A10">
        <w:rPr>
          <w:rFonts w:hint="cs"/>
          <w:color w:val="000000"/>
          <w:spacing w:val="1"/>
          <w:rtl/>
        </w:rPr>
        <w:t>היה</w:t>
      </w:r>
      <w:r w:rsidRPr="0018478A">
        <w:rPr>
          <w:color w:val="000000"/>
          <w:spacing w:val="1"/>
          <w:rtl/>
        </w:rPr>
        <w:t xml:space="preserve"> תושב </w:t>
      </w:r>
      <w:r w:rsidRPr="0018478A">
        <w:rPr>
          <w:rFonts w:hint="eastAsia"/>
          <w:color w:val="000000"/>
          <w:spacing w:val="1"/>
          <w:rtl/>
        </w:rPr>
        <w:t>יישוב</w:t>
      </w:r>
      <w:r w:rsidRPr="0018478A">
        <w:rPr>
          <w:color w:val="000000"/>
          <w:spacing w:val="1"/>
          <w:rtl/>
        </w:rPr>
        <w:t xml:space="preserve"> </w:t>
      </w:r>
      <w:r w:rsidRPr="0018478A">
        <w:rPr>
          <w:rFonts w:hint="eastAsia"/>
          <w:color w:val="000000"/>
          <w:spacing w:val="1"/>
          <w:rtl/>
        </w:rPr>
        <w:t>בעל</w:t>
      </w:r>
      <w:r w:rsidRPr="0018478A">
        <w:rPr>
          <w:color w:val="000000"/>
          <w:spacing w:val="1"/>
          <w:rtl/>
        </w:rPr>
        <w:t xml:space="preserve"> </w:t>
      </w:r>
      <w:r w:rsidRPr="0018478A">
        <w:rPr>
          <w:rFonts w:hint="eastAsia"/>
          <w:color w:val="000000"/>
          <w:spacing w:val="1"/>
          <w:rtl/>
        </w:rPr>
        <w:t>פגיעה</w:t>
      </w:r>
      <w:r w:rsidRPr="0018478A">
        <w:rPr>
          <w:color w:val="000000"/>
          <w:spacing w:val="1"/>
          <w:rtl/>
        </w:rPr>
        <w:t xml:space="preserve"> </w:t>
      </w:r>
      <w:r>
        <w:rPr>
          <w:rFonts w:hint="eastAsia"/>
          <w:color w:val="000000"/>
          <w:spacing w:val="1"/>
          <w:rtl/>
        </w:rPr>
        <w:t>משמעותי</w:t>
      </w:r>
      <w:r>
        <w:rPr>
          <w:rFonts w:hint="cs"/>
          <w:color w:val="000000"/>
          <w:spacing w:val="1"/>
          <w:rtl/>
        </w:rPr>
        <w:t xml:space="preserve">ת </w:t>
      </w:r>
      <w:r w:rsidR="0048257F">
        <w:rPr>
          <w:rFonts w:hint="cs"/>
          <w:color w:val="000000"/>
          <w:spacing w:val="1"/>
          <w:rtl/>
        </w:rPr>
        <w:t>ב</w:t>
      </w:r>
      <w:r>
        <w:rPr>
          <w:rFonts w:hint="cs"/>
          <w:color w:val="000000"/>
          <w:spacing w:val="1"/>
          <w:rtl/>
        </w:rPr>
        <w:t xml:space="preserve">יום השבעה באוקטובר. </w:t>
      </w:r>
      <w:r w:rsidRPr="0018478A">
        <w:rPr>
          <w:color w:val="000000"/>
          <w:spacing w:val="1"/>
          <w:rtl/>
        </w:rPr>
        <w:t xml:space="preserve"> </w:t>
      </w:r>
    </w:p>
    <w:p w14:paraId="12505ADE" w14:textId="77777777" w:rsidR="007C2AFB" w:rsidRDefault="007C2AFB" w:rsidP="007C2AFB">
      <w:pPr>
        <w:widowControl w:val="0"/>
        <w:pBdr>
          <w:top w:val="nil"/>
          <w:left w:val="nil"/>
          <w:bottom w:val="nil"/>
          <w:right w:val="nil"/>
          <w:between w:val="nil"/>
        </w:pBdr>
        <w:autoSpaceDE w:val="0"/>
        <w:autoSpaceDN w:val="0"/>
        <w:adjustRightInd w:val="0"/>
        <w:spacing w:line="360" w:lineRule="auto"/>
        <w:jc w:val="both"/>
        <w:textAlignment w:val="center"/>
        <w:rPr>
          <w:color w:val="000000"/>
          <w:spacing w:val="1"/>
          <w:rtl/>
        </w:rPr>
      </w:pPr>
    </w:p>
    <w:p w14:paraId="2FBAA734" w14:textId="77777777" w:rsidR="007C2AFB" w:rsidRPr="008D49F2" w:rsidRDefault="007C2AFB" w:rsidP="007C2AFB">
      <w:pPr>
        <w:widowControl w:val="0"/>
        <w:pBdr>
          <w:top w:val="nil"/>
          <w:left w:val="nil"/>
          <w:bottom w:val="nil"/>
          <w:right w:val="nil"/>
          <w:between w:val="nil"/>
        </w:pBdr>
        <w:autoSpaceDE w:val="0"/>
        <w:autoSpaceDN w:val="0"/>
        <w:adjustRightInd w:val="0"/>
        <w:spacing w:line="360" w:lineRule="auto"/>
        <w:ind w:left="340"/>
        <w:jc w:val="center"/>
        <w:textAlignment w:val="center"/>
        <w:rPr>
          <w:b/>
          <w:bCs/>
          <w:color w:val="000000"/>
          <w:spacing w:val="1"/>
          <w:rtl/>
        </w:rPr>
      </w:pPr>
      <w:r w:rsidRPr="008D49F2">
        <w:rPr>
          <w:rFonts w:hint="eastAsia"/>
          <w:b/>
          <w:bCs/>
          <w:color w:val="000000"/>
          <w:spacing w:val="1"/>
          <w:rtl/>
        </w:rPr>
        <w:t>פרק</w:t>
      </w:r>
      <w:r w:rsidRPr="008D49F2">
        <w:rPr>
          <w:b/>
          <w:bCs/>
          <w:color w:val="000000"/>
          <w:spacing w:val="1"/>
          <w:rtl/>
        </w:rPr>
        <w:t xml:space="preserve"> ב</w:t>
      </w:r>
      <w:r w:rsidR="00AF66B8">
        <w:rPr>
          <w:rFonts w:hint="cs"/>
          <w:b/>
          <w:bCs/>
          <w:color w:val="000000"/>
          <w:spacing w:val="1"/>
          <w:rtl/>
        </w:rPr>
        <w:t>'</w:t>
      </w:r>
      <w:r w:rsidRPr="008D49F2">
        <w:rPr>
          <w:b/>
          <w:bCs/>
          <w:color w:val="000000"/>
          <w:spacing w:val="1"/>
          <w:rtl/>
        </w:rPr>
        <w:t xml:space="preserve">: </w:t>
      </w:r>
      <w:r w:rsidRPr="008D49F2">
        <w:rPr>
          <w:rFonts w:hint="eastAsia"/>
          <w:b/>
          <w:bCs/>
          <w:color w:val="000000"/>
          <w:spacing w:val="1"/>
          <w:rtl/>
        </w:rPr>
        <w:t>תנאי</w:t>
      </w:r>
      <w:r w:rsidRPr="008D49F2">
        <w:rPr>
          <w:b/>
          <w:bCs/>
          <w:color w:val="000000"/>
          <w:spacing w:val="1"/>
          <w:rtl/>
        </w:rPr>
        <w:t xml:space="preserve"> </w:t>
      </w:r>
      <w:r w:rsidRPr="008D49F2">
        <w:rPr>
          <w:rFonts w:hint="eastAsia"/>
          <w:b/>
          <w:bCs/>
          <w:color w:val="000000"/>
          <w:spacing w:val="1"/>
          <w:rtl/>
        </w:rPr>
        <w:t>הזכאות</w:t>
      </w:r>
      <w:r w:rsidRPr="008D49F2">
        <w:rPr>
          <w:b/>
          <w:bCs/>
          <w:color w:val="000000"/>
          <w:spacing w:val="1"/>
          <w:rtl/>
        </w:rPr>
        <w:t xml:space="preserve"> </w:t>
      </w:r>
      <w:r w:rsidRPr="008D49F2">
        <w:rPr>
          <w:rFonts w:hint="eastAsia"/>
          <w:b/>
          <w:bCs/>
          <w:color w:val="000000"/>
          <w:spacing w:val="1"/>
          <w:rtl/>
        </w:rPr>
        <w:t>לקבלת</w:t>
      </w:r>
      <w:r w:rsidRPr="008D49F2">
        <w:rPr>
          <w:b/>
          <w:bCs/>
          <w:color w:val="000000"/>
          <w:spacing w:val="1"/>
          <w:rtl/>
        </w:rPr>
        <w:t xml:space="preserve"> </w:t>
      </w:r>
      <w:r w:rsidRPr="008D49F2">
        <w:rPr>
          <w:rFonts w:hint="eastAsia"/>
          <w:b/>
          <w:bCs/>
          <w:color w:val="000000"/>
          <w:spacing w:val="1"/>
          <w:rtl/>
        </w:rPr>
        <w:t>הסיוע</w:t>
      </w:r>
      <w:r w:rsidRPr="008D49F2">
        <w:rPr>
          <w:b/>
          <w:bCs/>
          <w:color w:val="000000"/>
          <w:spacing w:val="1"/>
          <w:rtl/>
        </w:rPr>
        <w:t xml:space="preserve"> </w:t>
      </w:r>
      <w:r w:rsidRPr="008D49F2">
        <w:rPr>
          <w:rFonts w:hint="eastAsia"/>
          <w:b/>
          <w:bCs/>
          <w:color w:val="000000"/>
          <w:spacing w:val="1"/>
          <w:rtl/>
        </w:rPr>
        <w:t>והיקפו</w:t>
      </w:r>
    </w:p>
    <w:p w14:paraId="26AD4458" w14:textId="77777777" w:rsidR="007C2AFB" w:rsidRPr="008D49F2" w:rsidRDefault="007C2AFB" w:rsidP="007C2AFB">
      <w:pPr>
        <w:widowControl w:val="0"/>
        <w:pBdr>
          <w:top w:val="nil"/>
          <w:left w:val="nil"/>
          <w:bottom w:val="nil"/>
          <w:right w:val="nil"/>
          <w:between w:val="nil"/>
        </w:pBdr>
        <w:autoSpaceDE w:val="0"/>
        <w:autoSpaceDN w:val="0"/>
        <w:adjustRightInd w:val="0"/>
        <w:spacing w:line="360" w:lineRule="auto"/>
        <w:ind w:left="340"/>
        <w:jc w:val="both"/>
        <w:textAlignment w:val="center"/>
        <w:rPr>
          <w:color w:val="000000"/>
          <w:spacing w:val="1"/>
          <w:rtl/>
        </w:rPr>
      </w:pPr>
    </w:p>
    <w:p w14:paraId="60239E43" w14:textId="77777777" w:rsidR="007C2AFB" w:rsidRPr="008D49F2" w:rsidRDefault="007C2AFB" w:rsidP="007C2AFB">
      <w:pPr>
        <w:widowControl w:val="0"/>
        <w:numPr>
          <w:ilvl w:val="0"/>
          <w:numId w:val="11"/>
        </w:numPr>
        <w:pBdr>
          <w:top w:val="nil"/>
          <w:left w:val="nil"/>
          <w:bottom w:val="nil"/>
          <w:right w:val="nil"/>
          <w:between w:val="nil"/>
        </w:pBdr>
        <w:autoSpaceDE w:val="0"/>
        <w:autoSpaceDN w:val="0"/>
        <w:adjustRightInd w:val="0"/>
        <w:spacing w:before="102" w:line="360" w:lineRule="auto"/>
        <w:contextualSpacing/>
        <w:jc w:val="both"/>
        <w:textAlignment w:val="center"/>
        <w:rPr>
          <w:b/>
          <w:color w:val="000000"/>
          <w:spacing w:val="1"/>
        </w:rPr>
      </w:pPr>
      <w:r w:rsidRPr="008D49F2">
        <w:rPr>
          <w:rFonts w:hint="eastAsia"/>
          <w:b/>
          <w:bCs/>
          <w:color w:val="000000"/>
          <w:spacing w:val="1"/>
          <w:rtl/>
        </w:rPr>
        <w:t>סיוע</w:t>
      </w:r>
      <w:r w:rsidRPr="008D49F2">
        <w:rPr>
          <w:b/>
          <w:bCs/>
          <w:color w:val="000000"/>
          <w:spacing w:val="1"/>
          <w:rtl/>
        </w:rPr>
        <w:t xml:space="preserve"> </w:t>
      </w:r>
      <w:r w:rsidRPr="008D49F2">
        <w:rPr>
          <w:rFonts w:hint="eastAsia"/>
          <w:b/>
          <w:bCs/>
          <w:color w:val="000000"/>
          <w:spacing w:val="1"/>
          <w:rtl/>
        </w:rPr>
        <w:t>בהתאם</w:t>
      </w:r>
      <w:r w:rsidRPr="008D49F2">
        <w:rPr>
          <w:b/>
          <w:bCs/>
          <w:color w:val="000000"/>
          <w:spacing w:val="1"/>
          <w:rtl/>
        </w:rPr>
        <w:t xml:space="preserve"> </w:t>
      </w:r>
      <w:r w:rsidRPr="008D49F2">
        <w:rPr>
          <w:rFonts w:hint="eastAsia"/>
          <w:b/>
          <w:bCs/>
          <w:color w:val="000000"/>
          <w:spacing w:val="1"/>
          <w:rtl/>
        </w:rPr>
        <w:t>לתבחין</w:t>
      </w:r>
      <w:r w:rsidRPr="008D49F2">
        <w:rPr>
          <w:b/>
          <w:bCs/>
          <w:color w:val="000000"/>
          <w:spacing w:val="1"/>
          <w:rtl/>
        </w:rPr>
        <w:t xml:space="preserve"> </w:t>
      </w:r>
      <w:r w:rsidRPr="008D49F2">
        <w:rPr>
          <w:rFonts w:hint="eastAsia"/>
          <w:b/>
          <w:bCs/>
          <w:color w:val="000000"/>
          <w:spacing w:val="1"/>
          <w:rtl/>
        </w:rPr>
        <w:t>פגיעה</w:t>
      </w:r>
      <w:r w:rsidRPr="008D49F2">
        <w:rPr>
          <w:b/>
          <w:bCs/>
          <w:color w:val="000000"/>
          <w:spacing w:val="1"/>
          <w:rtl/>
        </w:rPr>
        <w:t xml:space="preserve"> </w:t>
      </w:r>
      <w:r w:rsidRPr="008D49F2">
        <w:rPr>
          <w:rFonts w:hint="eastAsia"/>
          <w:b/>
          <w:bCs/>
          <w:color w:val="000000"/>
          <w:spacing w:val="1"/>
          <w:rtl/>
        </w:rPr>
        <w:t>ביישוב</w:t>
      </w:r>
      <w:r w:rsidRPr="008D49F2">
        <w:rPr>
          <w:b/>
          <w:bCs/>
          <w:color w:val="000000"/>
          <w:spacing w:val="1"/>
          <w:rtl/>
        </w:rPr>
        <w:t xml:space="preserve"> </w:t>
      </w:r>
      <w:r>
        <w:rPr>
          <w:rFonts w:hint="cs"/>
          <w:b/>
          <w:bCs/>
          <w:color w:val="000000"/>
          <w:spacing w:val="1"/>
          <w:rtl/>
        </w:rPr>
        <w:t>או במסיבה</w:t>
      </w:r>
      <w:r w:rsidRPr="008D49F2">
        <w:rPr>
          <w:b/>
          <w:bCs/>
          <w:color w:val="000000"/>
          <w:spacing w:val="1"/>
          <w:rtl/>
        </w:rPr>
        <w:t xml:space="preserve"> </w:t>
      </w:r>
    </w:p>
    <w:p w14:paraId="517B5651" w14:textId="77777777" w:rsidR="007C2AFB" w:rsidRPr="00094E0E" w:rsidRDefault="007C2AFB" w:rsidP="00C61703">
      <w:pPr>
        <w:pStyle w:val="af3"/>
        <w:widowControl w:val="0"/>
        <w:numPr>
          <w:ilvl w:val="1"/>
          <w:numId w:val="11"/>
        </w:numPr>
        <w:pBdr>
          <w:top w:val="nil"/>
          <w:left w:val="nil"/>
          <w:bottom w:val="nil"/>
          <w:right w:val="nil"/>
          <w:between w:val="nil"/>
        </w:pBdr>
        <w:autoSpaceDE w:val="0"/>
        <w:autoSpaceDN w:val="0"/>
        <w:adjustRightInd w:val="0"/>
        <w:spacing w:before="102" w:line="360" w:lineRule="auto"/>
        <w:jc w:val="both"/>
        <w:textAlignment w:val="center"/>
        <w:rPr>
          <w:color w:val="000000"/>
          <w:spacing w:val="1"/>
        </w:rPr>
      </w:pPr>
      <w:r w:rsidRPr="00094E0E">
        <w:rPr>
          <w:rFonts w:hint="eastAsia"/>
          <w:color w:val="000000"/>
          <w:spacing w:val="1"/>
          <w:rtl/>
        </w:rPr>
        <w:t>אדם</w:t>
      </w:r>
      <w:r w:rsidRPr="00094E0E">
        <w:rPr>
          <w:color w:val="000000"/>
          <w:spacing w:val="1"/>
          <w:rtl/>
        </w:rPr>
        <w:t xml:space="preserve"> שהוא תושב </w:t>
      </w:r>
      <w:r w:rsidRPr="00094E0E">
        <w:rPr>
          <w:rFonts w:hint="eastAsia"/>
          <w:color w:val="000000"/>
          <w:spacing w:val="1"/>
          <w:rtl/>
        </w:rPr>
        <w:t>יישוב</w:t>
      </w:r>
      <w:r w:rsidRPr="00094E0E">
        <w:rPr>
          <w:color w:val="000000"/>
          <w:spacing w:val="1"/>
          <w:rtl/>
        </w:rPr>
        <w:t xml:space="preserve"> </w:t>
      </w:r>
      <w:r w:rsidRPr="00094E0E">
        <w:rPr>
          <w:rFonts w:hint="eastAsia"/>
          <w:color w:val="000000"/>
          <w:spacing w:val="1"/>
          <w:rtl/>
        </w:rPr>
        <w:t>בעל</w:t>
      </w:r>
      <w:r w:rsidRPr="00094E0E">
        <w:rPr>
          <w:color w:val="000000"/>
          <w:spacing w:val="1"/>
          <w:rtl/>
        </w:rPr>
        <w:t xml:space="preserve"> </w:t>
      </w:r>
      <w:r w:rsidRPr="00094E0E">
        <w:rPr>
          <w:rFonts w:hint="eastAsia"/>
          <w:color w:val="000000"/>
          <w:spacing w:val="1"/>
          <w:rtl/>
        </w:rPr>
        <w:t>פגיעה</w:t>
      </w:r>
      <w:r w:rsidRPr="00094E0E">
        <w:rPr>
          <w:color w:val="000000"/>
          <w:spacing w:val="1"/>
          <w:rtl/>
        </w:rPr>
        <w:t xml:space="preserve"> </w:t>
      </w:r>
      <w:r w:rsidRPr="00094E0E">
        <w:rPr>
          <w:rFonts w:hint="eastAsia"/>
          <w:color w:val="000000"/>
          <w:spacing w:val="1"/>
          <w:rtl/>
        </w:rPr>
        <w:t>משמעותית</w:t>
      </w:r>
      <w:r w:rsidRPr="00094E0E">
        <w:rPr>
          <w:color w:val="000000"/>
          <w:spacing w:val="1"/>
          <w:rtl/>
        </w:rPr>
        <w:t xml:space="preserve"> וא</w:t>
      </w:r>
      <w:r w:rsidRPr="00094E0E">
        <w:rPr>
          <w:rFonts w:hint="eastAsia"/>
          <w:color w:val="000000"/>
          <w:spacing w:val="1"/>
          <w:rtl/>
        </w:rPr>
        <w:t>דם</w:t>
      </w:r>
      <w:r w:rsidRPr="00094E0E">
        <w:rPr>
          <w:color w:val="000000"/>
          <w:spacing w:val="1"/>
          <w:rtl/>
        </w:rPr>
        <w:t xml:space="preserve"> </w:t>
      </w:r>
      <w:r w:rsidRPr="00094E0E">
        <w:rPr>
          <w:rFonts w:hint="eastAsia"/>
          <w:color w:val="000000"/>
          <w:spacing w:val="1"/>
          <w:rtl/>
        </w:rPr>
        <w:t>ש</w:t>
      </w:r>
      <w:r w:rsidRPr="00094E0E">
        <w:rPr>
          <w:color w:val="000000"/>
          <w:spacing w:val="1"/>
          <w:rtl/>
        </w:rPr>
        <w:t>ביום השבעה באוקטובר</w:t>
      </w:r>
      <w:r w:rsidR="00C61703">
        <w:rPr>
          <w:rFonts w:hint="cs"/>
          <w:color w:val="000000"/>
          <w:spacing w:val="1"/>
          <w:rtl/>
        </w:rPr>
        <w:t xml:space="preserve"> נכח</w:t>
      </w:r>
      <w:r w:rsidRPr="00094E0E">
        <w:rPr>
          <w:color w:val="000000"/>
          <w:spacing w:val="1"/>
          <w:rtl/>
        </w:rPr>
        <w:t xml:space="preserve"> ביישוב </w:t>
      </w:r>
      <w:r w:rsidRPr="00094E0E">
        <w:rPr>
          <w:rFonts w:hint="eastAsia"/>
          <w:color w:val="000000"/>
          <w:spacing w:val="1"/>
          <w:rtl/>
        </w:rPr>
        <w:t>בעל</w:t>
      </w:r>
      <w:r w:rsidRPr="00094E0E">
        <w:rPr>
          <w:color w:val="000000"/>
          <w:spacing w:val="1"/>
          <w:rtl/>
        </w:rPr>
        <w:t xml:space="preserve"> פגיעה משמעותית </w:t>
      </w:r>
      <w:r w:rsidRPr="00094E0E">
        <w:rPr>
          <w:rFonts w:hint="eastAsia"/>
          <w:color w:val="000000"/>
          <w:spacing w:val="1"/>
          <w:rtl/>
        </w:rPr>
        <w:t>או</w:t>
      </w:r>
      <w:r w:rsidRPr="00094E0E">
        <w:rPr>
          <w:color w:val="000000"/>
          <w:spacing w:val="1"/>
          <w:rtl/>
        </w:rPr>
        <w:t xml:space="preserve"> </w:t>
      </w:r>
      <w:r w:rsidR="00710724">
        <w:rPr>
          <w:rFonts w:hint="cs"/>
          <w:color w:val="000000"/>
          <w:spacing w:val="1"/>
          <w:rtl/>
        </w:rPr>
        <w:t>ש</w:t>
      </w:r>
      <w:r w:rsidR="00C61703">
        <w:rPr>
          <w:rFonts w:hint="cs"/>
          <w:color w:val="000000"/>
          <w:spacing w:val="1"/>
          <w:rtl/>
        </w:rPr>
        <w:t xml:space="preserve">השתתף </w:t>
      </w:r>
      <w:r w:rsidRPr="00094E0E">
        <w:rPr>
          <w:rFonts w:hint="eastAsia"/>
          <w:color w:val="000000"/>
          <w:spacing w:val="1"/>
          <w:rtl/>
        </w:rPr>
        <w:t>במסיבה</w:t>
      </w:r>
      <w:r w:rsidRPr="00094E0E">
        <w:rPr>
          <w:color w:val="000000"/>
          <w:spacing w:val="1"/>
          <w:rtl/>
        </w:rPr>
        <w:t>, יהיה זכאי ל</w:t>
      </w:r>
      <w:r w:rsidRPr="00094E0E">
        <w:rPr>
          <w:rFonts w:hint="eastAsia"/>
          <w:color w:val="000000"/>
          <w:spacing w:val="1"/>
          <w:rtl/>
        </w:rPr>
        <w:t>סיוע</w:t>
      </w:r>
      <w:r w:rsidRPr="00094E0E">
        <w:rPr>
          <w:color w:val="000000"/>
          <w:spacing w:val="1"/>
          <w:rtl/>
        </w:rPr>
        <w:t xml:space="preserve"> בהתאם לקבוע בסעי</w:t>
      </w:r>
      <w:r w:rsidRPr="00094E0E">
        <w:rPr>
          <w:rFonts w:hint="eastAsia"/>
          <w:color w:val="000000"/>
          <w:spacing w:val="1"/>
          <w:rtl/>
        </w:rPr>
        <w:t>פים</w:t>
      </w:r>
      <w:r w:rsidRPr="00094E0E">
        <w:rPr>
          <w:color w:val="000000"/>
          <w:spacing w:val="1"/>
          <w:rtl/>
        </w:rPr>
        <w:t xml:space="preserve"> קטנים (ב) ו-(ג). </w:t>
      </w:r>
    </w:p>
    <w:p w14:paraId="03AB4370" w14:textId="77777777" w:rsidR="007C2AFB" w:rsidRPr="008D49F2" w:rsidRDefault="007C2AFB" w:rsidP="007C2AFB">
      <w:pPr>
        <w:widowControl w:val="0"/>
        <w:numPr>
          <w:ilvl w:val="1"/>
          <w:numId w:val="11"/>
        </w:numPr>
        <w:pBdr>
          <w:top w:val="nil"/>
          <w:left w:val="nil"/>
          <w:bottom w:val="nil"/>
          <w:right w:val="nil"/>
          <w:between w:val="nil"/>
        </w:pBdr>
        <w:autoSpaceDE w:val="0"/>
        <w:autoSpaceDN w:val="0"/>
        <w:adjustRightInd w:val="0"/>
        <w:spacing w:before="102" w:line="360" w:lineRule="auto"/>
        <w:contextualSpacing/>
        <w:jc w:val="both"/>
        <w:textAlignment w:val="center"/>
        <w:rPr>
          <w:color w:val="000000"/>
          <w:spacing w:val="1"/>
        </w:rPr>
      </w:pPr>
      <w:r>
        <w:rPr>
          <w:rFonts w:hint="cs"/>
          <w:color w:val="000000"/>
          <w:spacing w:val="1"/>
          <w:rtl/>
        </w:rPr>
        <w:t xml:space="preserve">סיוע בהתאם לתבחין פגיעה ביישוב או במסיבה יהיה </w:t>
      </w:r>
      <w:r w:rsidRPr="008D49F2">
        <w:rPr>
          <w:color w:val="000000"/>
          <w:spacing w:val="1"/>
          <w:rtl/>
        </w:rPr>
        <w:t xml:space="preserve">בהתאם לקבוע להלן: </w:t>
      </w:r>
    </w:p>
    <w:p w14:paraId="5C46C347" w14:textId="77777777" w:rsidR="007C2AFB" w:rsidRPr="007B1D39" w:rsidRDefault="007C2AFB" w:rsidP="00AB1B33">
      <w:pPr>
        <w:pStyle w:val="af3"/>
        <w:widowControl w:val="0"/>
        <w:numPr>
          <w:ilvl w:val="2"/>
          <w:numId w:val="11"/>
        </w:numPr>
        <w:pBdr>
          <w:top w:val="nil"/>
          <w:left w:val="nil"/>
          <w:bottom w:val="nil"/>
          <w:right w:val="nil"/>
          <w:between w:val="nil"/>
        </w:pBdr>
        <w:autoSpaceDE w:val="0"/>
        <w:autoSpaceDN w:val="0"/>
        <w:adjustRightInd w:val="0"/>
        <w:spacing w:before="102" w:line="360" w:lineRule="auto"/>
        <w:ind w:hanging="440"/>
        <w:jc w:val="both"/>
        <w:textAlignment w:val="center"/>
        <w:rPr>
          <w:color w:val="000000"/>
          <w:spacing w:val="1"/>
        </w:rPr>
      </w:pPr>
      <w:r w:rsidRPr="007B1D39">
        <w:rPr>
          <w:rFonts w:hint="eastAsia"/>
          <w:color w:val="000000"/>
          <w:spacing w:val="1"/>
          <w:rtl/>
        </w:rPr>
        <w:t>אדם</w:t>
      </w:r>
      <w:r w:rsidRPr="007B1D39">
        <w:rPr>
          <w:color w:val="000000"/>
          <w:spacing w:val="1"/>
          <w:rtl/>
        </w:rPr>
        <w:t xml:space="preserve"> יהיה זכאי </w:t>
      </w:r>
      <w:r w:rsidR="00E934E2">
        <w:rPr>
          <w:rFonts w:hint="cs"/>
          <w:color w:val="000000"/>
          <w:spacing w:val="1"/>
          <w:rtl/>
        </w:rPr>
        <w:t>לסיוע</w:t>
      </w:r>
      <w:r w:rsidR="00E934E2" w:rsidRPr="007B1D39">
        <w:rPr>
          <w:color w:val="000000"/>
          <w:spacing w:val="1"/>
          <w:rtl/>
        </w:rPr>
        <w:t xml:space="preserve"> </w:t>
      </w:r>
      <w:r w:rsidRPr="007B1D39">
        <w:rPr>
          <w:color w:val="000000"/>
          <w:spacing w:val="1"/>
          <w:rtl/>
        </w:rPr>
        <w:t xml:space="preserve">בהתאם לדרגה שנקבעה ליישוב בו הוא </w:t>
      </w:r>
      <w:r w:rsidR="00FF0683">
        <w:rPr>
          <w:rFonts w:hint="cs"/>
          <w:color w:val="000000"/>
          <w:spacing w:val="1"/>
          <w:rtl/>
        </w:rPr>
        <w:t xml:space="preserve">היה </w:t>
      </w:r>
      <w:r w:rsidRPr="007B1D39">
        <w:rPr>
          <w:color w:val="000000"/>
          <w:spacing w:val="1"/>
          <w:rtl/>
        </w:rPr>
        <w:t xml:space="preserve">תושב או בו הוא נכח ביום השבעה באוקטובר או בהתאם </w:t>
      </w:r>
      <w:r w:rsidRPr="007B1D39">
        <w:rPr>
          <w:rFonts w:hint="eastAsia"/>
          <w:color w:val="000000"/>
          <w:spacing w:val="1"/>
          <w:rtl/>
        </w:rPr>
        <w:t>לדרגה</w:t>
      </w:r>
      <w:r w:rsidRPr="007B1D39">
        <w:rPr>
          <w:color w:val="000000"/>
          <w:spacing w:val="1"/>
          <w:rtl/>
        </w:rPr>
        <w:t xml:space="preserve"> </w:t>
      </w:r>
      <w:r w:rsidRPr="007B1D39">
        <w:rPr>
          <w:rFonts w:hint="eastAsia"/>
          <w:color w:val="000000"/>
          <w:spacing w:val="1"/>
          <w:rtl/>
        </w:rPr>
        <w:t>שנקבעה</w:t>
      </w:r>
      <w:r w:rsidRPr="007B1D39">
        <w:rPr>
          <w:color w:val="000000"/>
          <w:spacing w:val="1"/>
          <w:rtl/>
        </w:rPr>
        <w:t xml:space="preserve"> </w:t>
      </w:r>
      <w:r w:rsidRPr="007B1D39">
        <w:rPr>
          <w:rFonts w:hint="cs"/>
          <w:color w:val="000000"/>
          <w:spacing w:val="1"/>
          <w:rtl/>
        </w:rPr>
        <w:t>למסיבה</w:t>
      </w:r>
      <w:r w:rsidR="00C61703">
        <w:rPr>
          <w:rFonts w:hint="cs"/>
          <w:color w:val="000000"/>
          <w:spacing w:val="1"/>
          <w:rtl/>
        </w:rPr>
        <w:t xml:space="preserve"> שבה השתתף</w:t>
      </w:r>
      <w:r w:rsidRPr="007B1D39">
        <w:rPr>
          <w:color w:val="000000"/>
          <w:spacing w:val="1"/>
          <w:rtl/>
        </w:rPr>
        <w:t xml:space="preserve">, לפי העניין, </w:t>
      </w:r>
      <w:r w:rsidRPr="00253A7C">
        <w:rPr>
          <w:color w:val="000000"/>
          <w:spacing w:val="1"/>
          <w:rtl/>
        </w:rPr>
        <w:t xml:space="preserve">כפי שנקבע </w:t>
      </w:r>
      <w:r w:rsidR="00C61703" w:rsidRPr="00253A7C">
        <w:rPr>
          <w:rFonts w:hint="cs"/>
          <w:color w:val="000000"/>
          <w:spacing w:val="1"/>
          <w:rtl/>
        </w:rPr>
        <w:t>בנספח</w:t>
      </w:r>
      <w:r w:rsidR="00A84FE3">
        <w:rPr>
          <w:rFonts w:hint="cs"/>
          <w:color w:val="000000"/>
          <w:spacing w:val="1"/>
          <w:rtl/>
        </w:rPr>
        <w:t xml:space="preserve"> להסכם</w:t>
      </w:r>
      <w:r>
        <w:rPr>
          <w:rFonts w:hint="cs"/>
          <w:color w:val="000000"/>
          <w:spacing w:val="1"/>
          <w:rtl/>
        </w:rPr>
        <w:t xml:space="preserve">. </w:t>
      </w:r>
    </w:p>
    <w:p w14:paraId="21BE5F59" w14:textId="77777777" w:rsidR="007C2AFB" w:rsidRPr="00644490" w:rsidRDefault="007C2AFB" w:rsidP="007C2AFB">
      <w:pPr>
        <w:widowControl w:val="0"/>
        <w:numPr>
          <w:ilvl w:val="2"/>
          <w:numId w:val="11"/>
        </w:numPr>
        <w:pBdr>
          <w:top w:val="nil"/>
          <w:left w:val="nil"/>
          <w:bottom w:val="nil"/>
          <w:right w:val="nil"/>
          <w:between w:val="nil"/>
        </w:pBdr>
        <w:autoSpaceDE w:val="0"/>
        <w:autoSpaceDN w:val="0"/>
        <w:adjustRightInd w:val="0"/>
        <w:spacing w:before="102" w:line="360" w:lineRule="auto"/>
        <w:ind w:left="1842" w:hanging="425"/>
        <w:contextualSpacing/>
        <w:jc w:val="both"/>
        <w:textAlignment w:val="center"/>
        <w:rPr>
          <w:color w:val="000000"/>
          <w:spacing w:val="1"/>
        </w:rPr>
      </w:pPr>
      <w:r w:rsidRPr="00644490">
        <w:rPr>
          <w:rFonts w:hint="cs"/>
          <w:color w:val="000000"/>
          <w:spacing w:val="1"/>
          <w:rtl/>
        </w:rPr>
        <w:t xml:space="preserve">על אף האמור בפסקה (1) </w:t>
      </w:r>
      <w:r w:rsidRPr="00644490">
        <w:rPr>
          <w:color w:val="000000"/>
          <w:spacing w:val="1"/>
          <w:rtl/>
        </w:rPr>
        <w:t>–</w:t>
      </w:r>
      <w:r w:rsidRPr="00644490">
        <w:rPr>
          <w:rFonts w:hint="cs"/>
          <w:color w:val="000000"/>
          <w:spacing w:val="1"/>
          <w:rtl/>
        </w:rPr>
        <w:t xml:space="preserve"> </w:t>
      </w:r>
    </w:p>
    <w:p w14:paraId="1F5CAA08" w14:textId="77777777" w:rsidR="007C2AFB" w:rsidRPr="008A3FD8" w:rsidRDefault="00B70C53" w:rsidP="000C0D09">
      <w:pPr>
        <w:widowControl w:val="0"/>
        <w:numPr>
          <w:ilvl w:val="0"/>
          <w:numId w:val="15"/>
        </w:numPr>
        <w:pBdr>
          <w:top w:val="nil"/>
          <w:left w:val="nil"/>
          <w:bottom w:val="nil"/>
          <w:right w:val="nil"/>
          <w:between w:val="nil"/>
        </w:pBdr>
        <w:autoSpaceDE w:val="0"/>
        <w:autoSpaceDN w:val="0"/>
        <w:adjustRightInd w:val="0"/>
        <w:spacing w:before="102" w:line="360" w:lineRule="auto"/>
        <w:ind w:left="2268"/>
        <w:contextualSpacing/>
        <w:jc w:val="both"/>
        <w:textAlignment w:val="center"/>
        <w:rPr>
          <w:color w:val="000000"/>
          <w:spacing w:val="1"/>
        </w:rPr>
      </w:pPr>
      <w:r w:rsidRPr="003038D1">
        <w:rPr>
          <w:rFonts w:hint="eastAsia"/>
          <w:color w:val="000000"/>
          <w:spacing w:val="1"/>
          <w:rtl/>
        </w:rPr>
        <w:t>הסיוע</w:t>
      </w:r>
      <w:r w:rsidRPr="003038D1">
        <w:rPr>
          <w:color w:val="000000"/>
          <w:spacing w:val="1"/>
          <w:rtl/>
        </w:rPr>
        <w:t xml:space="preserve"> שיקבל </w:t>
      </w:r>
      <w:r w:rsidR="007C2AFB" w:rsidRPr="00B70C53">
        <w:rPr>
          <w:rFonts w:hint="cs"/>
          <w:color w:val="000000"/>
          <w:spacing w:val="1"/>
          <w:rtl/>
        </w:rPr>
        <w:t>אדם</w:t>
      </w:r>
      <w:r w:rsidRPr="00B70C53">
        <w:rPr>
          <w:rFonts w:hint="cs"/>
          <w:color w:val="000000"/>
          <w:spacing w:val="1"/>
          <w:rtl/>
        </w:rPr>
        <w:t xml:space="preserve"> </w:t>
      </w:r>
      <w:r w:rsidR="000C0D09">
        <w:rPr>
          <w:rFonts w:hint="cs"/>
          <w:color w:val="000000"/>
          <w:spacing w:val="1"/>
          <w:rtl/>
        </w:rPr>
        <w:t>כאמור בסעיף קטן (א)</w:t>
      </w:r>
      <w:r w:rsidR="007C2AFB" w:rsidRPr="00B70C53">
        <w:rPr>
          <w:rFonts w:hint="cs"/>
          <w:color w:val="000000"/>
          <w:spacing w:val="1"/>
          <w:rtl/>
        </w:rPr>
        <w:t xml:space="preserve"> </w:t>
      </w:r>
      <w:r w:rsidR="007C2AFB" w:rsidRPr="00B70C53">
        <w:rPr>
          <w:color w:val="000000"/>
          <w:spacing w:val="1"/>
          <w:rtl/>
        </w:rPr>
        <w:t>שלא הוכר כנפגע פעולות איבה</w:t>
      </w:r>
      <w:r w:rsidR="007C2AFB" w:rsidRPr="00B70C53">
        <w:rPr>
          <w:rFonts w:hint="cs"/>
          <w:color w:val="000000"/>
          <w:spacing w:val="1"/>
          <w:rtl/>
        </w:rPr>
        <w:t xml:space="preserve"> או כנכה, לרבות אדם שלא הגיש בקשה להכרה כאמור עד ליום ד' בתשרי </w:t>
      </w:r>
      <w:proofErr w:type="spellStart"/>
      <w:r w:rsidR="007C2AFB" w:rsidRPr="00B70C53">
        <w:rPr>
          <w:rFonts w:hint="cs"/>
          <w:color w:val="000000"/>
          <w:spacing w:val="1"/>
          <w:rtl/>
        </w:rPr>
        <w:t>התשפ"ה</w:t>
      </w:r>
      <w:proofErr w:type="spellEnd"/>
      <w:r w:rsidR="007C2AFB" w:rsidRPr="00B70C53">
        <w:rPr>
          <w:rFonts w:hint="cs"/>
          <w:color w:val="000000"/>
          <w:spacing w:val="1"/>
          <w:rtl/>
        </w:rPr>
        <w:t xml:space="preserve"> (6 באוקטובר 2024)</w:t>
      </w:r>
      <w:r w:rsidR="007C2AFB" w:rsidRPr="00821944">
        <w:rPr>
          <w:color w:val="000000"/>
          <w:spacing w:val="1"/>
          <w:rtl/>
        </w:rPr>
        <w:t xml:space="preserve">, יהיה </w:t>
      </w:r>
      <w:r w:rsidR="007C2AFB" w:rsidRPr="008A3FD8">
        <w:rPr>
          <w:rFonts w:hint="cs"/>
          <w:color w:val="000000"/>
          <w:spacing w:val="1"/>
          <w:rtl/>
        </w:rPr>
        <w:t xml:space="preserve">הסיוע הקבוע </w:t>
      </w:r>
      <w:r w:rsidR="00341C98">
        <w:rPr>
          <w:rFonts w:hint="cs"/>
          <w:color w:val="000000"/>
          <w:spacing w:val="1"/>
          <w:rtl/>
        </w:rPr>
        <w:t>ל</w:t>
      </w:r>
      <w:r w:rsidR="00341C98" w:rsidRPr="008A3FD8">
        <w:rPr>
          <w:rFonts w:hint="cs"/>
          <w:color w:val="000000"/>
          <w:spacing w:val="1"/>
          <w:rtl/>
        </w:rPr>
        <w:t xml:space="preserve">דרגה </w:t>
      </w:r>
      <w:r w:rsidR="007C2AFB" w:rsidRPr="008A3FD8">
        <w:rPr>
          <w:rFonts w:hint="cs"/>
          <w:color w:val="000000"/>
          <w:spacing w:val="1"/>
          <w:rtl/>
        </w:rPr>
        <w:t>1.</w:t>
      </w:r>
    </w:p>
    <w:p w14:paraId="40F3C06F" w14:textId="77777777" w:rsidR="007C2AFB" w:rsidRPr="00504143" w:rsidRDefault="007C2AFB" w:rsidP="00253A7C">
      <w:pPr>
        <w:widowControl w:val="0"/>
        <w:numPr>
          <w:ilvl w:val="0"/>
          <w:numId w:val="15"/>
        </w:numPr>
        <w:pBdr>
          <w:top w:val="nil"/>
          <w:left w:val="nil"/>
          <w:bottom w:val="nil"/>
          <w:right w:val="nil"/>
          <w:between w:val="nil"/>
        </w:pBdr>
        <w:autoSpaceDE w:val="0"/>
        <w:autoSpaceDN w:val="0"/>
        <w:adjustRightInd w:val="0"/>
        <w:spacing w:before="102" w:line="360" w:lineRule="auto"/>
        <w:ind w:left="2268"/>
        <w:contextualSpacing/>
        <w:jc w:val="both"/>
        <w:textAlignment w:val="center"/>
        <w:rPr>
          <w:color w:val="000000"/>
          <w:spacing w:val="1"/>
        </w:rPr>
      </w:pPr>
      <w:r w:rsidRPr="00644490">
        <w:rPr>
          <w:rFonts w:hint="cs"/>
          <w:color w:val="000000"/>
          <w:spacing w:val="1"/>
          <w:rtl/>
        </w:rPr>
        <w:t>היה אדם זכאי לקבל סיוע ב</w:t>
      </w:r>
      <w:r>
        <w:rPr>
          <w:rFonts w:hint="cs"/>
          <w:color w:val="000000"/>
          <w:spacing w:val="1"/>
          <w:rtl/>
        </w:rPr>
        <w:t>של</w:t>
      </w:r>
      <w:r w:rsidRPr="00644490">
        <w:rPr>
          <w:rFonts w:hint="cs"/>
          <w:color w:val="000000"/>
          <w:spacing w:val="1"/>
          <w:rtl/>
        </w:rPr>
        <w:t xml:space="preserve"> נוכחות</w:t>
      </w:r>
      <w:r>
        <w:rPr>
          <w:rFonts w:hint="cs"/>
          <w:color w:val="000000"/>
          <w:spacing w:val="1"/>
          <w:rtl/>
        </w:rPr>
        <w:t>ו ביום השבעה באוקטובר</w:t>
      </w:r>
      <w:r w:rsidRPr="00644490">
        <w:rPr>
          <w:rFonts w:hint="cs"/>
          <w:color w:val="000000"/>
          <w:spacing w:val="1"/>
          <w:rtl/>
        </w:rPr>
        <w:t xml:space="preserve"> ביותר ממקום אחד או</w:t>
      </w:r>
      <w:r>
        <w:rPr>
          <w:rFonts w:hint="cs"/>
          <w:color w:val="000000"/>
          <w:spacing w:val="1"/>
          <w:rtl/>
        </w:rPr>
        <w:t xml:space="preserve"> ב</w:t>
      </w:r>
      <w:r w:rsidR="008E1F54">
        <w:rPr>
          <w:rFonts w:hint="cs"/>
          <w:color w:val="000000"/>
          <w:spacing w:val="1"/>
          <w:rtl/>
        </w:rPr>
        <w:t>של</w:t>
      </w:r>
      <w:r>
        <w:rPr>
          <w:rFonts w:hint="cs"/>
          <w:color w:val="000000"/>
          <w:spacing w:val="1"/>
          <w:rtl/>
        </w:rPr>
        <w:t xml:space="preserve"> </w:t>
      </w:r>
      <w:proofErr w:type="spellStart"/>
      <w:r>
        <w:rPr>
          <w:rFonts w:hint="cs"/>
          <w:color w:val="000000"/>
          <w:spacing w:val="1"/>
          <w:rtl/>
        </w:rPr>
        <w:t>תושבותו</w:t>
      </w:r>
      <w:proofErr w:type="spellEnd"/>
      <w:r>
        <w:rPr>
          <w:rFonts w:hint="cs"/>
          <w:color w:val="000000"/>
          <w:spacing w:val="1"/>
          <w:rtl/>
        </w:rPr>
        <w:t xml:space="preserve"> </w:t>
      </w:r>
      <w:r w:rsidR="00A84FE3">
        <w:rPr>
          <w:rFonts w:hint="cs"/>
          <w:color w:val="000000"/>
          <w:spacing w:val="1"/>
          <w:rtl/>
        </w:rPr>
        <w:t xml:space="preserve">בנוסף </w:t>
      </w:r>
      <w:r>
        <w:rPr>
          <w:rFonts w:hint="cs"/>
          <w:color w:val="000000"/>
          <w:spacing w:val="1"/>
          <w:rtl/>
        </w:rPr>
        <w:t xml:space="preserve">לנוכחותו ביישוב בעל פגיעה משמעותית </w:t>
      </w:r>
      <w:r w:rsidR="00341C98" w:rsidRPr="00A86E51">
        <w:rPr>
          <w:rFonts w:hint="cs"/>
          <w:color w:val="000000"/>
          <w:spacing w:val="1"/>
          <w:rtl/>
        </w:rPr>
        <w:t>או להשתתפותו במסיבה</w:t>
      </w:r>
      <w:r w:rsidR="00341C98">
        <w:rPr>
          <w:rFonts w:hint="cs"/>
          <w:color w:val="000000"/>
          <w:spacing w:val="1"/>
          <w:rtl/>
        </w:rPr>
        <w:t xml:space="preserve"> </w:t>
      </w:r>
      <w:r>
        <w:rPr>
          <w:rFonts w:hint="cs"/>
          <w:color w:val="000000"/>
          <w:spacing w:val="1"/>
          <w:rtl/>
        </w:rPr>
        <w:t>ביום</w:t>
      </w:r>
      <w:r w:rsidR="00A84FE3">
        <w:rPr>
          <w:rFonts w:hint="cs"/>
          <w:color w:val="000000"/>
          <w:spacing w:val="1"/>
          <w:rtl/>
        </w:rPr>
        <w:t xml:space="preserve"> האמור</w:t>
      </w:r>
      <w:r>
        <w:rPr>
          <w:rFonts w:hint="cs"/>
          <w:color w:val="000000"/>
          <w:spacing w:val="1"/>
          <w:rtl/>
        </w:rPr>
        <w:t xml:space="preserve">, יקבל את הסיוע בהתאם </w:t>
      </w:r>
      <w:r w:rsidRPr="00253A7C">
        <w:rPr>
          <w:rFonts w:hint="cs"/>
          <w:color w:val="000000"/>
          <w:spacing w:val="1"/>
          <w:rtl/>
        </w:rPr>
        <w:t>למקום</w:t>
      </w:r>
      <w:r>
        <w:rPr>
          <w:rFonts w:hint="cs"/>
          <w:color w:val="000000"/>
          <w:spacing w:val="1"/>
          <w:rtl/>
        </w:rPr>
        <w:t xml:space="preserve"> </w:t>
      </w:r>
      <w:r w:rsidR="00253A7C">
        <w:rPr>
          <w:rFonts w:hint="cs"/>
          <w:color w:val="000000"/>
          <w:spacing w:val="1"/>
          <w:rtl/>
        </w:rPr>
        <w:t>אותו הוא ציין בבקשתו</w:t>
      </w:r>
      <w:r>
        <w:rPr>
          <w:rFonts w:hint="cs"/>
          <w:color w:val="000000"/>
          <w:spacing w:val="1"/>
          <w:rtl/>
        </w:rPr>
        <w:t xml:space="preserve">. </w:t>
      </w:r>
    </w:p>
    <w:p w14:paraId="622A3FC2" w14:textId="77777777" w:rsidR="007C2AFB" w:rsidRDefault="007C2AFB" w:rsidP="007C2AFB">
      <w:pPr>
        <w:widowControl w:val="0"/>
        <w:numPr>
          <w:ilvl w:val="1"/>
          <w:numId w:val="11"/>
        </w:numPr>
        <w:pBdr>
          <w:top w:val="nil"/>
          <w:left w:val="nil"/>
          <w:bottom w:val="nil"/>
          <w:right w:val="nil"/>
          <w:between w:val="nil"/>
        </w:pBdr>
        <w:autoSpaceDE w:val="0"/>
        <w:autoSpaceDN w:val="0"/>
        <w:adjustRightInd w:val="0"/>
        <w:spacing w:before="102" w:line="360" w:lineRule="auto"/>
        <w:contextualSpacing/>
        <w:jc w:val="both"/>
        <w:textAlignment w:val="center"/>
        <w:rPr>
          <w:color w:val="000000"/>
          <w:spacing w:val="1"/>
        </w:rPr>
      </w:pPr>
      <w:r w:rsidRPr="00504143">
        <w:rPr>
          <w:rFonts w:hint="cs"/>
          <w:color w:val="000000"/>
          <w:spacing w:val="1"/>
          <w:rtl/>
        </w:rPr>
        <w:t xml:space="preserve">היקף הסיוע </w:t>
      </w:r>
      <w:r w:rsidR="009B3582">
        <w:rPr>
          <w:rFonts w:hint="cs"/>
          <w:color w:val="000000"/>
          <w:spacing w:val="1"/>
          <w:rtl/>
        </w:rPr>
        <w:t xml:space="preserve">בשקלים חדשים </w:t>
      </w:r>
      <w:r w:rsidRPr="00504143">
        <w:rPr>
          <w:color w:val="000000"/>
          <w:spacing w:val="1"/>
          <w:rtl/>
        </w:rPr>
        <w:t>–</w:t>
      </w:r>
      <w:r w:rsidRPr="00504143">
        <w:rPr>
          <w:rFonts w:hint="cs"/>
          <w:color w:val="000000"/>
          <w:spacing w:val="1"/>
          <w:rtl/>
        </w:rPr>
        <w:t xml:space="preserve"> </w:t>
      </w:r>
    </w:p>
    <w:tbl>
      <w:tblPr>
        <w:tblStyle w:val="af5"/>
        <w:bidiVisual/>
        <w:tblW w:w="0" w:type="auto"/>
        <w:tblInd w:w="502" w:type="dxa"/>
        <w:tblLook w:val="04A0" w:firstRow="1" w:lastRow="0" w:firstColumn="1" w:lastColumn="0" w:noHBand="0" w:noVBand="1"/>
      </w:tblPr>
      <w:tblGrid>
        <w:gridCol w:w="2573"/>
        <w:gridCol w:w="2613"/>
        <w:gridCol w:w="2614"/>
      </w:tblGrid>
      <w:tr w:rsidR="009B3582" w:rsidRPr="009B3582" w14:paraId="0B6CB4B4" w14:textId="77777777" w:rsidTr="009B3582">
        <w:tc>
          <w:tcPr>
            <w:tcW w:w="2767" w:type="dxa"/>
          </w:tcPr>
          <w:p w14:paraId="09DCE2BA" w14:textId="77777777" w:rsidR="009B3582" w:rsidRPr="00311475" w:rsidRDefault="009B3582" w:rsidP="009B3582">
            <w:pPr>
              <w:widowControl w:val="0"/>
              <w:autoSpaceDE w:val="0"/>
              <w:autoSpaceDN w:val="0"/>
              <w:adjustRightInd w:val="0"/>
              <w:spacing w:before="102" w:line="360" w:lineRule="auto"/>
              <w:contextualSpacing/>
              <w:jc w:val="both"/>
              <w:textAlignment w:val="center"/>
              <w:rPr>
                <w:color w:val="000000"/>
                <w:spacing w:val="1"/>
                <w:rtl/>
              </w:rPr>
            </w:pPr>
          </w:p>
        </w:tc>
        <w:tc>
          <w:tcPr>
            <w:tcW w:w="2767" w:type="dxa"/>
          </w:tcPr>
          <w:p w14:paraId="79F2A699" w14:textId="77777777" w:rsidR="009B3582" w:rsidRPr="00AB1B33" w:rsidRDefault="00846F25" w:rsidP="00AB1B33">
            <w:pPr>
              <w:widowControl w:val="0"/>
              <w:autoSpaceDE w:val="0"/>
              <w:autoSpaceDN w:val="0"/>
              <w:adjustRightInd w:val="0"/>
              <w:spacing w:before="102" w:line="360" w:lineRule="auto"/>
              <w:contextualSpacing/>
              <w:jc w:val="center"/>
              <w:textAlignment w:val="center"/>
              <w:rPr>
                <w:b/>
                <w:bCs/>
                <w:color w:val="000000"/>
                <w:spacing w:val="1"/>
                <w:rtl/>
              </w:rPr>
            </w:pPr>
            <w:r w:rsidRPr="00AB1B33">
              <w:rPr>
                <w:rFonts w:hint="eastAsia"/>
                <w:b/>
                <w:bCs/>
                <w:color w:val="000000"/>
                <w:spacing w:val="1"/>
                <w:rtl/>
              </w:rPr>
              <w:t>למי</w:t>
            </w:r>
            <w:r w:rsidRPr="00AB1B33">
              <w:rPr>
                <w:b/>
                <w:bCs/>
                <w:color w:val="000000"/>
                <w:spacing w:val="1"/>
                <w:rtl/>
              </w:rPr>
              <w:t xml:space="preserve"> </w:t>
            </w:r>
            <w:r w:rsidRPr="00AB1B33">
              <w:rPr>
                <w:rFonts w:hint="eastAsia"/>
                <w:b/>
                <w:bCs/>
                <w:color w:val="000000"/>
                <w:spacing w:val="1"/>
                <w:rtl/>
              </w:rPr>
              <w:t>ש</w:t>
            </w:r>
            <w:r w:rsidR="009B3582" w:rsidRPr="00AB1B33">
              <w:rPr>
                <w:rFonts w:hint="eastAsia"/>
                <w:b/>
                <w:bCs/>
                <w:color w:val="000000"/>
                <w:spacing w:val="1"/>
                <w:rtl/>
              </w:rPr>
              <w:t>מלאו</w:t>
            </w:r>
            <w:r w:rsidRPr="00AB1B33">
              <w:rPr>
                <w:b/>
                <w:bCs/>
                <w:color w:val="000000"/>
                <w:spacing w:val="1"/>
                <w:rtl/>
              </w:rPr>
              <w:t xml:space="preserve"> לו</w:t>
            </w:r>
            <w:r w:rsidR="009B3582" w:rsidRPr="00AB1B33">
              <w:rPr>
                <w:b/>
                <w:bCs/>
                <w:color w:val="000000"/>
                <w:spacing w:val="1"/>
                <w:rtl/>
              </w:rPr>
              <w:t xml:space="preserve"> 18 </w:t>
            </w:r>
            <w:r w:rsidRPr="00AB1B33">
              <w:rPr>
                <w:rFonts w:hint="eastAsia"/>
                <w:b/>
                <w:bCs/>
                <w:color w:val="000000"/>
                <w:spacing w:val="1"/>
                <w:rtl/>
              </w:rPr>
              <w:t>שנים</w:t>
            </w:r>
            <w:r w:rsidRPr="00AB1B33">
              <w:rPr>
                <w:b/>
                <w:bCs/>
                <w:color w:val="000000"/>
                <w:spacing w:val="1"/>
                <w:rtl/>
              </w:rPr>
              <w:t xml:space="preserve"> </w:t>
            </w:r>
            <w:r w:rsidR="009B3582" w:rsidRPr="00AB1B33">
              <w:rPr>
                <w:rFonts w:hint="eastAsia"/>
                <w:b/>
                <w:bCs/>
                <w:color w:val="000000"/>
                <w:spacing w:val="1"/>
                <w:rtl/>
              </w:rPr>
              <w:t>ביום</w:t>
            </w:r>
            <w:r w:rsidR="009B3582" w:rsidRPr="00AB1B33">
              <w:rPr>
                <w:b/>
                <w:bCs/>
                <w:color w:val="000000"/>
                <w:spacing w:val="1"/>
                <w:rtl/>
              </w:rPr>
              <w:t xml:space="preserve"> </w:t>
            </w:r>
            <w:r w:rsidR="009B3582" w:rsidRPr="00AB1B33">
              <w:rPr>
                <w:rFonts w:hint="eastAsia"/>
                <w:b/>
                <w:bCs/>
                <w:color w:val="000000"/>
                <w:spacing w:val="1"/>
                <w:rtl/>
              </w:rPr>
              <w:t>השבעה</w:t>
            </w:r>
            <w:r w:rsidR="009B3582" w:rsidRPr="00AB1B33">
              <w:rPr>
                <w:b/>
                <w:bCs/>
                <w:color w:val="000000"/>
                <w:spacing w:val="1"/>
                <w:rtl/>
              </w:rPr>
              <w:t xml:space="preserve"> </w:t>
            </w:r>
            <w:r w:rsidR="009B3582" w:rsidRPr="00AB1B33">
              <w:rPr>
                <w:rFonts w:hint="eastAsia"/>
                <w:b/>
                <w:bCs/>
                <w:color w:val="000000"/>
                <w:spacing w:val="1"/>
                <w:rtl/>
              </w:rPr>
              <w:t>באוקטובר</w:t>
            </w:r>
          </w:p>
        </w:tc>
        <w:tc>
          <w:tcPr>
            <w:tcW w:w="2768" w:type="dxa"/>
          </w:tcPr>
          <w:p w14:paraId="6CEE4227" w14:textId="77777777" w:rsidR="009B3582" w:rsidRPr="00AB1B33" w:rsidRDefault="00846F25" w:rsidP="00AB1B33">
            <w:pPr>
              <w:widowControl w:val="0"/>
              <w:autoSpaceDE w:val="0"/>
              <w:autoSpaceDN w:val="0"/>
              <w:adjustRightInd w:val="0"/>
              <w:spacing w:before="102" w:line="360" w:lineRule="auto"/>
              <w:contextualSpacing/>
              <w:jc w:val="center"/>
              <w:textAlignment w:val="center"/>
              <w:rPr>
                <w:b/>
                <w:bCs/>
                <w:color w:val="000000"/>
                <w:spacing w:val="1"/>
                <w:rtl/>
              </w:rPr>
            </w:pPr>
            <w:r w:rsidRPr="00AB1B33">
              <w:rPr>
                <w:rFonts w:hint="eastAsia"/>
                <w:b/>
                <w:bCs/>
                <w:color w:val="000000"/>
                <w:spacing w:val="1"/>
                <w:rtl/>
              </w:rPr>
              <w:t>למי</w:t>
            </w:r>
            <w:r w:rsidRPr="00AB1B33">
              <w:rPr>
                <w:b/>
                <w:bCs/>
                <w:color w:val="000000"/>
                <w:spacing w:val="1"/>
                <w:rtl/>
              </w:rPr>
              <w:t xml:space="preserve"> </w:t>
            </w:r>
            <w:r w:rsidRPr="00AB1B33">
              <w:rPr>
                <w:rFonts w:hint="eastAsia"/>
                <w:b/>
                <w:bCs/>
                <w:color w:val="000000"/>
                <w:spacing w:val="1"/>
                <w:rtl/>
              </w:rPr>
              <w:t>ש</w:t>
            </w:r>
            <w:r w:rsidR="009B3582" w:rsidRPr="00AB1B33">
              <w:rPr>
                <w:rFonts w:hint="eastAsia"/>
                <w:b/>
                <w:bCs/>
                <w:color w:val="000000"/>
                <w:spacing w:val="1"/>
                <w:rtl/>
              </w:rPr>
              <w:t>טרם</w:t>
            </w:r>
            <w:r w:rsidR="009B3582" w:rsidRPr="00AB1B33">
              <w:rPr>
                <w:b/>
                <w:bCs/>
                <w:color w:val="000000"/>
                <w:spacing w:val="1"/>
                <w:rtl/>
              </w:rPr>
              <w:t xml:space="preserve"> </w:t>
            </w:r>
            <w:r w:rsidR="009B3582" w:rsidRPr="00AB1B33">
              <w:rPr>
                <w:rFonts w:hint="eastAsia"/>
                <w:b/>
                <w:bCs/>
                <w:color w:val="000000"/>
                <w:spacing w:val="1"/>
                <w:rtl/>
              </w:rPr>
              <w:t>מלאו</w:t>
            </w:r>
            <w:r w:rsidRPr="00AB1B33">
              <w:rPr>
                <w:b/>
                <w:bCs/>
                <w:color w:val="000000"/>
                <w:spacing w:val="1"/>
                <w:rtl/>
              </w:rPr>
              <w:t xml:space="preserve"> לו</w:t>
            </w:r>
            <w:r w:rsidR="009B3582" w:rsidRPr="00AB1B33">
              <w:rPr>
                <w:b/>
                <w:bCs/>
                <w:color w:val="000000"/>
                <w:spacing w:val="1"/>
                <w:rtl/>
              </w:rPr>
              <w:t xml:space="preserve"> 18 </w:t>
            </w:r>
            <w:r w:rsidRPr="00AB1B33">
              <w:rPr>
                <w:rFonts w:hint="eastAsia"/>
                <w:b/>
                <w:bCs/>
                <w:color w:val="000000"/>
                <w:spacing w:val="1"/>
                <w:rtl/>
              </w:rPr>
              <w:t>שנים</w:t>
            </w:r>
            <w:r w:rsidRPr="00AB1B33">
              <w:rPr>
                <w:b/>
                <w:bCs/>
                <w:color w:val="000000"/>
                <w:spacing w:val="1"/>
                <w:rtl/>
              </w:rPr>
              <w:t xml:space="preserve"> </w:t>
            </w:r>
            <w:r w:rsidR="009B3582" w:rsidRPr="00AB1B33">
              <w:rPr>
                <w:rFonts w:hint="eastAsia"/>
                <w:b/>
                <w:bCs/>
                <w:color w:val="000000"/>
                <w:spacing w:val="1"/>
                <w:rtl/>
              </w:rPr>
              <w:t>ביום</w:t>
            </w:r>
            <w:r w:rsidR="009B3582" w:rsidRPr="00AB1B33">
              <w:rPr>
                <w:b/>
                <w:bCs/>
                <w:color w:val="000000"/>
                <w:spacing w:val="1"/>
                <w:rtl/>
              </w:rPr>
              <w:t xml:space="preserve"> </w:t>
            </w:r>
            <w:r w:rsidR="009B3582" w:rsidRPr="00AB1B33">
              <w:rPr>
                <w:rFonts w:hint="eastAsia"/>
                <w:b/>
                <w:bCs/>
                <w:color w:val="000000"/>
                <w:spacing w:val="1"/>
                <w:rtl/>
              </w:rPr>
              <w:t>השבעה</w:t>
            </w:r>
            <w:r w:rsidR="009B3582" w:rsidRPr="00AB1B33">
              <w:rPr>
                <w:b/>
                <w:bCs/>
                <w:color w:val="000000"/>
                <w:spacing w:val="1"/>
                <w:rtl/>
              </w:rPr>
              <w:t xml:space="preserve"> </w:t>
            </w:r>
            <w:r w:rsidR="009B3582" w:rsidRPr="00AB1B33">
              <w:rPr>
                <w:rFonts w:hint="eastAsia"/>
                <w:b/>
                <w:bCs/>
                <w:color w:val="000000"/>
                <w:spacing w:val="1"/>
                <w:rtl/>
              </w:rPr>
              <w:t>באוקטובר</w:t>
            </w:r>
          </w:p>
        </w:tc>
      </w:tr>
      <w:tr w:rsidR="009B3582" w:rsidRPr="009B3582" w14:paraId="62AF7156" w14:textId="77777777" w:rsidTr="009B3582">
        <w:tc>
          <w:tcPr>
            <w:tcW w:w="2767" w:type="dxa"/>
          </w:tcPr>
          <w:p w14:paraId="645D0B78" w14:textId="77777777" w:rsidR="009B3582" w:rsidRPr="00AB1B33" w:rsidRDefault="009B3582" w:rsidP="009B3582">
            <w:pPr>
              <w:widowControl w:val="0"/>
              <w:autoSpaceDE w:val="0"/>
              <w:autoSpaceDN w:val="0"/>
              <w:adjustRightInd w:val="0"/>
              <w:spacing w:before="102" w:line="360" w:lineRule="auto"/>
              <w:contextualSpacing/>
              <w:jc w:val="both"/>
              <w:textAlignment w:val="center"/>
              <w:rPr>
                <w:b/>
                <w:bCs/>
                <w:color w:val="000000"/>
                <w:spacing w:val="1"/>
                <w:rtl/>
              </w:rPr>
            </w:pPr>
            <w:r w:rsidRPr="00AB1B33">
              <w:rPr>
                <w:rFonts w:hint="eastAsia"/>
                <w:b/>
                <w:bCs/>
                <w:color w:val="000000"/>
                <w:spacing w:val="1"/>
                <w:rtl/>
              </w:rPr>
              <w:t>דרגה</w:t>
            </w:r>
            <w:r w:rsidRPr="00AB1B33">
              <w:rPr>
                <w:b/>
                <w:bCs/>
                <w:color w:val="000000"/>
                <w:spacing w:val="1"/>
                <w:rtl/>
              </w:rPr>
              <w:t xml:space="preserve"> 1</w:t>
            </w:r>
          </w:p>
        </w:tc>
        <w:tc>
          <w:tcPr>
            <w:tcW w:w="2767" w:type="dxa"/>
          </w:tcPr>
          <w:p w14:paraId="608DEFA1" w14:textId="77777777" w:rsidR="009B3582" w:rsidRPr="00980CD7" w:rsidRDefault="009B3582" w:rsidP="00BC715C">
            <w:pPr>
              <w:widowControl w:val="0"/>
              <w:autoSpaceDE w:val="0"/>
              <w:autoSpaceDN w:val="0"/>
              <w:adjustRightInd w:val="0"/>
              <w:spacing w:before="102" w:line="360" w:lineRule="auto"/>
              <w:contextualSpacing/>
              <w:jc w:val="both"/>
              <w:textAlignment w:val="center"/>
              <w:rPr>
                <w:color w:val="000000"/>
                <w:spacing w:val="1"/>
                <w:rtl/>
              </w:rPr>
            </w:pPr>
            <w:r w:rsidRPr="00980CD7">
              <w:rPr>
                <w:rFonts w:hint="eastAsia"/>
                <w:color w:val="000000"/>
                <w:spacing w:val="1"/>
                <w:rtl/>
              </w:rPr>
              <w:t>בחירה</w:t>
            </w:r>
            <w:r w:rsidRPr="00980CD7">
              <w:rPr>
                <w:color w:val="000000"/>
                <w:spacing w:val="1"/>
                <w:rtl/>
              </w:rPr>
              <w:t xml:space="preserve"> בין </w:t>
            </w:r>
            <w:r w:rsidRPr="00980CD7">
              <w:rPr>
                <w:rFonts w:hint="eastAsia"/>
                <w:color w:val="000000"/>
                <w:spacing w:val="1"/>
                <w:rtl/>
              </w:rPr>
              <w:t>מענק</w:t>
            </w:r>
            <w:r w:rsidRPr="00980CD7">
              <w:rPr>
                <w:color w:val="000000"/>
                <w:spacing w:val="1"/>
                <w:rtl/>
              </w:rPr>
              <w:t xml:space="preserve"> של 5,000 וסל טיפול </w:t>
            </w:r>
            <w:r w:rsidR="00AB1B33">
              <w:rPr>
                <w:rFonts w:hint="cs"/>
                <w:color w:val="000000"/>
                <w:spacing w:val="1"/>
                <w:rtl/>
              </w:rPr>
              <w:t>ו</w:t>
            </w:r>
            <w:r w:rsidRPr="00980CD7">
              <w:rPr>
                <w:color w:val="000000"/>
                <w:spacing w:val="1"/>
                <w:rtl/>
              </w:rPr>
              <w:t xml:space="preserve">שיקום של </w:t>
            </w:r>
            <w:r w:rsidR="001E1F30" w:rsidRPr="00980CD7">
              <w:rPr>
                <w:color w:val="000000"/>
                <w:spacing w:val="1"/>
                <w:rtl/>
              </w:rPr>
              <w:t xml:space="preserve">4,800 </w:t>
            </w:r>
            <w:r w:rsidR="00A95B90">
              <w:rPr>
                <w:rFonts w:hint="cs"/>
                <w:color w:val="000000"/>
                <w:spacing w:val="1"/>
                <w:rtl/>
              </w:rPr>
              <w:t>ל</w:t>
            </w:r>
            <w:r w:rsidR="00846F25" w:rsidRPr="00AC76D5">
              <w:rPr>
                <w:color w:val="000000"/>
                <w:spacing w:val="1"/>
                <w:rtl/>
              </w:rPr>
              <w:t>בין מענק של 7,180</w:t>
            </w:r>
          </w:p>
        </w:tc>
        <w:tc>
          <w:tcPr>
            <w:tcW w:w="2768" w:type="dxa"/>
          </w:tcPr>
          <w:p w14:paraId="402EE90D" w14:textId="77777777" w:rsidR="009B3582" w:rsidRPr="00980CD7" w:rsidRDefault="009B3582" w:rsidP="00BC715C">
            <w:pPr>
              <w:widowControl w:val="0"/>
              <w:autoSpaceDE w:val="0"/>
              <w:autoSpaceDN w:val="0"/>
              <w:adjustRightInd w:val="0"/>
              <w:spacing w:before="102" w:line="360" w:lineRule="auto"/>
              <w:contextualSpacing/>
              <w:jc w:val="both"/>
              <w:textAlignment w:val="center"/>
              <w:rPr>
                <w:color w:val="000000"/>
                <w:spacing w:val="1"/>
                <w:rtl/>
              </w:rPr>
            </w:pPr>
            <w:r w:rsidRPr="00980CD7">
              <w:rPr>
                <w:rFonts w:hint="eastAsia"/>
                <w:color w:val="000000"/>
                <w:spacing w:val="1"/>
                <w:rtl/>
              </w:rPr>
              <w:t>מענק</w:t>
            </w:r>
            <w:r w:rsidRPr="00980CD7">
              <w:rPr>
                <w:color w:val="000000"/>
                <w:spacing w:val="1"/>
                <w:rtl/>
              </w:rPr>
              <w:t xml:space="preserve"> של </w:t>
            </w:r>
            <w:r w:rsidR="00CA4A29">
              <w:rPr>
                <w:rFonts w:hint="cs"/>
                <w:color w:val="000000"/>
                <w:spacing w:val="1"/>
                <w:rtl/>
              </w:rPr>
              <w:t>2,000</w:t>
            </w:r>
            <w:r w:rsidRPr="00980CD7">
              <w:rPr>
                <w:color w:val="000000"/>
                <w:spacing w:val="1"/>
                <w:rtl/>
              </w:rPr>
              <w:t xml:space="preserve"> </w:t>
            </w:r>
            <w:r w:rsidRPr="00980CD7">
              <w:rPr>
                <w:rFonts w:hint="eastAsia"/>
                <w:color w:val="000000"/>
                <w:spacing w:val="1"/>
                <w:rtl/>
              </w:rPr>
              <w:t>וסל</w:t>
            </w:r>
            <w:r w:rsidRPr="00980CD7">
              <w:rPr>
                <w:color w:val="000000"/>
                <w:spacing w:val="1"/>
                <w:rtl/>
              </w:rPr>
              <w:t xml:space="preserve"> </w:t>
            </w:r>
            <w:r w:rsidRPr="00980CD7">
              <w:rPr>
                <w:rFonts w:hint="eastAsia"/>
                <w:color w:val="000000"/>
                <w:spacing w:val="1"/>
                <w:rtl/>
              </w:rPr>
              <w:t>טיפול</w:t>
            </w:r>
            <w:r w:rsidRPr="00980CD7">
              <w:rPr>
                <w:color w:val="000000"/>
                <w:spacing w:val="1"/>
                <w:rtl/>
              </w:rPr>
              <w:t xml:space="preserve"> </w:t>
            </w:r>
            <w:r w:rsidRPr="00980CD7">
              <w:rPr>
                <w:rFonts w:hint="eastAsia"/>
                <w:color w:val="000000"/>
                <w:spacing w:val="1"/>
                <w:rtl/>
              </w:rPr>
              <w:t>ושיקום</w:t>
            </w:r>
            <w:r w:rsidRPr="00980CD7">
              <w:rPr>
                <w:color w:val="000000"/>
                <w:spacing w:val="1"/>
                <w:rtl/>
              </w:rPr>
              <w:t xml:space="preserve"> </w:t>
            </w:r>
            <w:r w:rsidRPr="00980CD7">
              <w:rPr>
                <w:rFonts w:hint="eastAsia"/>
                <w:color w:val="000000"/>
                <w:spacing w:val="1"/>
                <w:rtl/>
              </w:rPr>
              <w:t>של</w:t>
            </w:r>
            <w:r w:rsidRPr="00980CD7">
              <w:rPr>
                <w:color w:val="000000"/>
                <w:spacing w:val="1"/>
                <w:rtl/>
              </w:rPr>
              <w:t xml:space="preserve"> </w:t>
            </w:r>
            <w:r w:rsidR="001E1F30" w:rsidRPr="00980CD7">
              <w:rPr>
                <w:color w:val="000000"/>
                <w:spacing w:val="1"/>
                <w:rtl/>
              </w:rPr>
              <w:t>4,800</w:t>
            </w:r>
          </w:p>
        </w:tc>
      </w:tr>
      <w:tr w:rsidR="009B3582" w:rsidRPr="009B3582" w14:paraId="2E642EE5" w14:textId="77777777" w:rsidTr="009B3582">
        <w:tc>
          <w:tcPr>
            <w:tcW w:w="2767" w:type="dxa"/>
          </w:tcPr>
          <w:p w14:paraId="7F9BD35E" w14:textId="77777777" w:rsidR="009B3582" w:rsidRPr="00AB1B33" w:rsidRDefault="009B3582" w:rsidP="009B3582">
            <w:pPr>
              <w:widowControl w:val="0"/>
              <w:autoSpaceDE w:val="0"/>
              <w:autoSpaceDN w:val="0"/>
              <w:adjustRightInd w:val="0"/>
              <w:spacing w:before="102" w:line="360" w:lineRule="auto"/>
              <w:contextualSpacing/>
              <w:jc w:val="both"/>
              <w:textAlignment w:val="center"/>
              <w:rPr>
                <w:b/>
                <w:bCs/>
                <w:color w:val="000000"/>
                <w:spacing w:val="1"/>
                <w:rtl/>
              </w:rPr>
            </w:pPr>
            <w:r w:rsidRPr="00AB1B33">
              <w:rPr>
                <w:rFonts w:hint="eastAsia"/>
                <w:b/>
                <w:bCs/>
                <w:color w:val="000000"/>
                <w:spacing w:val="1"/>
                <w:rtl/>
              </w:rPr>
              <w:t>דרגה</w:t>
            </w:r>
            <w:r w:rsidRPr="00AB1B33">
              <w:rPr>
                <w:b/>
                <w:bCs/>
                <w:color w:val="000000"/>
                <w:spacing w:val="1"/>
                <w:rtl/>
              </w:rPr>
              <w:t xml:space="preserve"> 2</w:t>
            </w:r>
          </w:p>
        </w:tc>
        <w:tc>
          <w:tcPr>
            <w:tcW w:w="2767" w:type="dxa"/>
          </w:tcPr>
          <w:p w14:paraId="1808C944" w14:textId="77777777" w:rsidR="009B3582" w:rsidRPr="00311475" w:rsidRDefault="009B3582" w:rsidP="009B3582">
            <w:pPr>
              <w:widowControl w:val="0"/>
              <w:autoSpaceDE w:val="0"/>
              <w:autoSpaceDN w:val="0"/>
              <w:adjustRightInd w:val="0"/>
              <w:spacing w:before="102" w:line="360" w:lineRule="auto"/>
              <w:contextualSpacing/>
              <w:jc w:val="both"/>
              <w:textAlignment w:val="center"/>
              <w:rPr>
                <w:color w:val="000000"/>
                <w:spacing w:val="1"/>
                <w:rtl/>
              </w:rPr>
            </w:pPr>
            <w:r w:rsidRPr="00311475">
              <w:rPr>
                <w:rFonts w:hint="eastAsia"/>
                <w:color w:val="000000"/>
                <w:spacing w:val="1"/>
                <w:rtl/>
              </w:rPr>
              <w:t>מענק</w:t>
            </w:r>
            <w:r w:rsidRPr="00311475">
              <w:rPr>
                <w:color w:val="000000"/>
                <w:spacing w:val="1"/>
                <w:rtl/>
              </w:rPr>
              <w:t xml:space="preserve"> </w:t>
            </w:r>
            <w:r w:rsidRPr="00311475">
              <w:rPr>
                <w:rFonts w:hint="eastAsia"/>
                <w:color w:val="000000"/>
                <w:spacing w:val="1"/>
                <w:rtl/>
              </w:rPr>
              <w:t>של</w:t>
            </w:r>
            <w:r w:rsidRPr="00311475">
              <w:rPr>
                <w:color w:val="000000"/>
                <w:spacing w:val="1"/>
                <w:rtl/>
              </w:rPr>
              <w:t xml:space="preserve"> 14,360 </w:t>
            </w:r>
            <w:r w:rsidRPr="00311475">
              <w:rPr>
                <w:rFonts w:hint="eastAsia"/>
                <w:color w:val="000000"/>
                <w:spacing w:val="1"/>
                <w:rtl/>
              </w:rPr>
              <w:t>וסל</w:t>
            </w:r>
            <w:r w:rsidRPr="00311475">
              <w:rPr>
                <w:color w:val="000000"/>
                <w:spacing w:val="1"/>
                <w:rtl/>
              </w:rPr>
              <w:t xml:space="preserve"> </w:t>
            </w:r>
            <w:r w:rsidRPr="00311475">
              <w:rPr>
                <w:rFonts w:hint="eastAsia"/>
                <w:color w:val="000000"/>
                <w:spacing w:val="1"/>
                <w:rtl/>
              </w:rPr>
              <w:t>טיפול</w:t>
            </w:r>
            <w:r w:rsidRPr="00311475">
              <w:rPr>
                <w:color w:val="000000"/>
                <w:spacing w:val="1"/>
                <w:rtl/>
              </w:rPr>
              <w:t xml:space="preserve"> </w:t>
            </w:r>
            <w:r w:rsidRPr="00311475">
              <w:rPr>
                <w:rFonts w:hint="eastAsia"/>
                <w:color w:val="000000"/>
                <w:spacing w:val="1"/>
                <w:rtl/>
              </w:rPr>
              <w:t>ושיקום</w:t>
            </w:r>
            <w:r w:rsidRPr="00311475">
              <w:rPr>
                <w:color w:val="000000"/>
                <w:spacing w:val="1"/>
                <w:rtl/>
              </w:rPr>
              <w:t xml:space="preserve"> </w:t>
            </w:r>
            <w:r w:rsidRPr="00311475">
              <w:rPr>
                <w:rFonts w:hint="eastAsia"/>
                <w:color w:val="000000"/>
                <w:spacing w:val="1"/>
                <w:rtl/>
              </w:rPr>
              <w:t>של</w:t>
            </w:r>
            <w:r w:rsidRPr="00311475">
              <w:rPr>
                <w:color w:val="000000"/>
                <w:spacing w:val="1"/>
                <w:rtl/>
              </w:rPr>
              <w:t xml:space="preserve"> 7,300</w:t>
            </w:r>
          </w:p>
        </w:tc>
        <w:tc>
          <w:tcPr>
            <w:tcW w:w="2768" w:type="dxa"/>
          </w:tcPr>
          <w:p w14:paraId="241E02F5" w14:textId="77777777" w:rsidR="009B3582" w:rsidRPr="00311475" w:rsidRDefault="009B3582" w:rsidP="009B3582">
            <w:pPr>
              <w:widowControl w:val="0"/>
              <w:autoSpaceDE w:val="0"/>
              <w:autoSpaceDN w:val="0"/>
              <w:adjustRightInd w:val="0"/>
              <w:spacing w:before="102" w:line="360" w:lineRule="auto"/>
              <w:contextualSpacing/>
              <w:jc w:val="both"/>
              <w:textAlignment w:val="center"/>
              <w:rPr>
                <w:color w:val="000000"/>
                <w:spacing w:val="1"/>
                <w:rtl/>
              </w:rPr>
            </w:pPr>
            <w:r w:rsidRPr="00311475">
              <w:rPr>
                <w:rFonts w:hint="eastAsia"/>
                <w:color w:val="000000"/>
                <w:spacing w:val="1"/>
                <w:rtl/>
              </w:rPr>
              <w:t>מענק</w:t>
            </w:r>
            <w:r w:rsidRPr="00311475">
              <w:rPr>
                <w:color w:val="000000"/>
                <w:spacing w:val="1"/>
                <w:rtl/>
              </w:rPr>
              <w:t xml:space="preserve"> </w:t>
            </w:r>
            <w:r w:rsidRPr="00311475">
              <w:rPr>
                <w:rFonts w:hint="eastAsia"/>
                <w:color w:val="000000"/>
                <w:spacing w:val="1"/>
                <w:rtl/>
              </w:rPr>
              <w:t>של</w:t>
            </w:r>
            <w:r w:rsidRPr="00311475">
              <w:rPr>
                <w:color w:val="000000"/>
                <w:spacing w:val="1"/>
                <w:rtl/>
              </w:rPr>
              <w:t xml:space="preserve"> 2,872 </w:t>
            </w:r>
            <w:r w:rsidRPr="00311475">
              <w:rPr>
                <w:rFonts w:hint="eastAsia"/>
                <w:color w:val="000000"/>
                <w:spacing w:val="1"/>
                <w:rtl/>
              </w:rPr>
              <w:t>וסל</w:t>
            </w:r>
            <w:r w:rsidRPr="00311475">
              <w:rPr>
                <w:color w:val="000000"/>
                <w:spacing w:val="1"/>
                <w:rtl/>
              </w:rPr>
              <w:t xml:space="preserve"> </w:t>
            </w:r>
            <w:r w:rsidRPr="00311475">
              <w:rPr>
                <w:rFonts w:hint="eastAsia"/>
                <w:color w:val="000000"/>
                <w:spacing w:val="1"/>
                <w:rtl/>
              </w:rPr>
              <w:t>טיפול</w:t>
            </w:r>
            <w:r w:rsidRPr="00311475">
              <w:rPr>
                <w:color w:val="000000"/>
                <w:spacing w:val="1"/>
                <w:rtl/>
              </w:rPr>
              <w:t xml:space="preserve"> </w:t>
            </w:r>
            <w:r w:rsidRPr="00311475">
              <w:rPr>
                <w:rFonts w:hint="eastAsia"/>
                <w:color w:val="000000"/>
                <w:spacing w:val="1"/>
                <w:rtl/>
              </w:rPr>
              <w:t>ושיקום</w:t>
            </w:r>
            <w:r w:rsidRPr="00311475">
              <w:rPr>
                <w:color w:val="000000"/>
                <w:spacing w:val="1"/>
                <w:rtl/>
              </w:rPr>
              <w:t xml:space="preserve"> </w:t>
            </w:r>
            <w:r w:rsidRPr="00311475">
              <w:rPr>
                <w:rFonts w:hint="eastAsia"/>
                <w:color w:val="000000"/>
                <w:spacing w:val="1"/>
                <w:rtl/>
              </w:rPr>
              <w:t>של</w:t>
            </w:r>
            <w:r w:rsidRPr="00311475">
              <w:rPr>
                <w:color w:val="000000"/>
                <w:spacing w:val="1"/>
                <w:rtl/>
              </w:rPr>
              <w:t xml:space="preserve"> 7,300</w:t>
            </w:r>
          </w:p>
        </w:tc>
      </w:tr>
      <w:tr w:rsidR="009B3582" w:rsidRPr="009B3582" w14:paraId="38F88468" w14:textId="77777777" w:rsidTr="009B3582">
        <w:tc>
          <w:tcPr>
            <w:tcW w:w="2767" w:type="dxa"/>
          </w:tcPr>
          <w:p w14:paraId="5467E261" w14:textId="77777777" w:rsidR="009B3582" w:rsidRPr="00AB1B33" w:rsidRDefault="009B3582" w:rsidP="009B3582">
            <w:pPr>
              <w:widowControl w:val="0"/>
              <w:autoSpaceDE w:val="0"/>
              <w:autoSpaceDN w:val="0"/>
              <w:adjustRightInd w:val="0"/>
              <w:spacing w:before="102" w:line="360" w:lineRule="auto"/>
              <w:contextualSpacing/>
              <w:jc w:val="both"/>
              <w:textAlignment w:val="center"/>
              <w:rPr>
                <w:b/>
                <w:bCs/>
                <w:color w:val="000000"/>
                <w:spacing w:val="1"/>
                <w:rtl/>
              </w:rPr>
            </w:pPr>
            <w:r w:rsidRPr="00AB1B33">
              <w:rPr>
                <w:rFonts w:hint="eastAsia"/>
                <w:b/>
                <w:bCs/>
                <w:color w:val="000000"/>
                <w:spacing w:val="1"/>
                <w:rtl/>
              </w:rPr>
              <w:t>דרגה</w:t>
            </w:r>
            <w:r w:rsidRPr="00AB1B33">
              <w:rPr>
                <w:b/>
                <w:bCs/>
                <w:color w:val="000000"/>
                <w:spacing w:val="1"/>
                <w:rtl/>
              </w:rPr>
              <w:t xml:space="preserve"> 3</w:t>
            </w:r>
          </w:p>
        </w:tc>
        <w:tc>
          <w:tcPr>
            <w:tcW w:w="2767" w:type="dxa"/>
          </w:tcPr>
          <w:p w14:paraId="30647F40" w14:textId="77777777" w:rsidR="009B3582" w:rsidRPr="00311475" w:rsidRDefault="009B3582" w:rsidP="009B3582">
            <w:pPr>
              <w:widowControl w:val="0"/>
              <w:autoSpaceDE w:val="0"/>
              <w:autoSpaceDN w:val="0"/>
              <w:adjustRightInd w:val="0"/>
              <w:spacing w:before="102" w:line="360" w:lineRule="auto"/>
              <w:contextualSpacing/>
              <w:jc w:val="both"/>
              <w:textAlignment w:val="center"/>
              <w:rPr>
                <w:color w:val="000000"/>
                <w:spacing w:val="1"/>
                <w:rtl/>
              </w:rPr>
            </w:pPr>
            <w:r w:rsidRPr="00311475">
              <w:rPr>
                <w:rFonts w:hint="eastAsia"/>
                <w:color w:val="000000"/>
                <w:spacing w:val="1"/>
                <w:rtl/>
              </w:rPr>
              <w:t>מענק</w:t>
            </w:r>
            <w:r w:rsidRPr="00311475">
              <w:rPr>
                <w:color w:val="000000"/>
                <w:spacing w:val="1"/>
                <w:rtl/>
              </w:rPr>
              <w:t xml:space="preserve"> </w:t>
            </w:r>
            <w:r w:rsidRPr="00311475">
              <w:rPr>
                <w:rFonts w:hint="eastAsia"/>
                <w:color w:val="000000"/>
                <w:spacing w:val="1"/>
                <w:rtl/>
              </w:rPr>
              <w:t>של</w:t>
            </w:r>
            <w:r w:rsidRPr="00311475">
              <w:rPr>
                <w:color w:val="000000"/>
                <w:spacing w:val="1"/>
                <w:rtl/>
              </w:rPr>
              <w:t xml:space="preserve"> 28,720 </w:t>
            </w:r>
            <w:r w:rsidRPr="00311475">
              <w:rPr>
                <w:rFonts w:hint="eastAsia"/>
                <w:color w:val="000000"/>
                <w:spacing w:val="1"/>
                <w:rtl/>
              </w:rPr>
              <w:t>וסל</w:t>
            </w:r>
            <w:r w:rsidRPr="00311475">
              <w:rPr>
                <w:color w:val="000000"/>
                <w:spacing w:val="1"/>
                <w:rtl/>
              </w:rPr>
              <w:t xml:space="preserve"> </w:t>
            </w:r>
            <w:r w:rsidRPr="00311475">
              <w:rPr>
                <w:rFonts w:hint="eastAsia"/>
                <w:color w:val="000000"/>
                <w:spacing w:val="1"/>
                <w:rtl/>
              </w:rPr>
              <w:t>טיפול</w:t>
            </w:r>
            <w:r w:rsidRPr="00311475">
              <w:rPr>
                <w:color w:val="000000"/>
                <w:spacing w:val="1"/>
                <w:rtl/>
              </w:rPr>
              <w:t xml:space="preserve"> </w:t>
            </w:r>
            <w:r w:rsidRPr="00311475">
              <w:rPr>
                <w:rFonts w:hint="eastAsia"/>
                <w:color w:val="000000"/>
                <w:spacing w:val="1"/>
                <w:rtl/>
              </w:rPr>
              <w:t>ושיקום</w:t>
            </w:r>
            <w:r w:rsidRPr="00311475">
              <w:rPr>
                <w:color w:val="000000"/>
                <w:spacing w:val="1"/>
                <w:rtl/>
              </w:rPr>
              <w:t xml:space="preserve"> </w:t>
            </w:r>
            <w:r w:rsidRPr="00311475">
              <w:rPr>
                <w:rFonts w:hint="eastAsia"/>
                <w:color w:val="000000"/>
                <w:spacing w:val="1"/>
                <w:rtl/>
              </w:rPr>
              <w:t>של</w:t>
            </w:r>
            <w:r w:rsidRPr="00311475">
              <w:rPr>
                <w:color w:val="000000"/>
                <w:spacing w:val="1"/>
                <w:rtl/>
              </w:rPr>
              <w:t xml:space="preserve"> 30,000</w:t>
            </w:r>
          </w:p>
        </w:tc>
        <w:tc>
          <w:tcPr>
            <w:tcW w:w="2768" w:type="dxa"/>
          </w:tcPr>
          <w:p w14:paraId="1A729631" w14:textId="77777777" w:rsidR="009B3582" w:rsidRPr="00311475" w:rsidRDefault="009B3582" w:rsidP="00165188">
            <w:pPr>
              <w:widowControl w:val="0"/>
              <w:autoSpaceDE w:val="0"/>
              <w:autoSpaceDN w:val="0"/>
              <w:adjustRightInd w:val="0"/>
              <w:spacing w:before="102" w:line="360" w:lineRule="auto"/>
              <w:contextualSpacing/>
              <w:jc w:val="both"/>
              <w:textAlignment w:val="center"/>
              <w:rPr>
                <w:color w:val="000000"/>
                <w:spacing w:val="1"/>
                <w:rtl/>
              </w:rPr>
            </w:pPr>
            <w:r w:rsidRPr="00311475">
              <w:rPr>
                <w:rFonts w:hint="eastAsia"/>
                <w:color w:val="000000"/>
                <w:spacing w:val="1"/>
                <w:rtl/>
              </w:rPr>
              <w:t>מענק</w:t>
            </w:r>
            <w:r w:rsidRPr="00311475">
              <w:rPr>
                <w:color w:val="000000"/>
                <w:spacing w:val="1"/>
                <w:rtl/>
              </w:rPr>
              <w:t xml:space="preserve"> </w:t>
            </w:r>
            <w:r w:rsidRPr="00311475">
              <w:rPr>
                <w:rFonts w:hint="eastAsia"/>
                <w:color w:val="000000"/>
                <w:spacing w:val="1"/>
                <w:rtl/>
              </w:rPr>
              <w:t>של</w:t>
            </w:r>
            <w:r w:rsidRPr="00311475">
              <w:rPr>
                <w:color w:val="000000"/>
                <w:spacing w:val="1"/>
                <w:rtl/>
              </w:rPr>
              <w:t xml:space="preserve"> 5,744 </w:t>
            </w:r>
            <w:r w:rsidRPr="00311475">
              <w:rPr>
                <w:rFonts w:hint="eastAsia"/>
                <w:color w:val="000000"/>
                <w:spacing w:val="1"/>
                <w:rtl/>
              </w:rPr>
              <w:t>ו</w:t>
            </w:r>
            <w:r w:rsidR="00846F25" w:rsidRPr="00AC76D5">
              <w:rPr>
                <w:rFonts w:hint="eastAsia"/>
                <w:color w:val="000000"/>
                <w:spacing w:val="1"/>
                <w:rtl/>
              </w:rPr>
              <w:t>ס</w:t>
            </w:r>
            <w:r w:rsidRPr="00311475">
              <w:rPr>
                <w:rFonts w:hint="eastAsia"/>
                <w:color w:val="000000"/>
                <w:spacing w:val="1"/>
                <w:rtl/>
              </w:rPr>
              <w:t>ל</w:t>
            </w:r>
            <w:r w:rsidRPr="00311475">
              <w:rPr>
                <w:color w:val="000000"/>
                <w:spacing w:val="1"/>
                <w:rtl/>
              </w:rPr>
              <w:t xml:space="preserve"> </w:t>
            </w:r>
            <w:r w:rsidRPr="00311475">
              <w:rPr>
                <w:rFonts w:hint="eastAsia"/>
                <w:color w:val="000000"/>
                <w:spacing w:val="1"/>
                <w:rtl/>
              </w:rPr>
              <w:t>טיפול</w:t>
            </w:r>
            <w:r w:rsidRPr="00311475">
              <w:rPr>
                <w:color w:val="000000"/>
                <w:spacing w:val="1"/>
                <w:rtl/>
              </w:rPr>
              <w:t xml:space="preserve"> </w:t>
            </w:r>
            <w:r w:rsidRPr="00311475">
              <w:rPr>
                <w:rFonts w:hint="eastAsia"/>
                <w:color w:val="000000"/>
                <w:spacing w:val="1"/>
                <w:rtl/>
              </w:rPr>
              <w:t>ושיקום</w:t>
            </w:r>
            <w:r w:rsidRPr="00311475">
              <w:rPr>
                <w:color w:val="000000"/>
                <w:spacing w:val="1"/>
                <w:rtl/>
              </w:rPr>
              <w:t xml:space="preserve"> </w:t>
            </w:r>
            <w:r w:rsidRPr="00311475">
              <w:rPr>
                <w:rFonts w:hint="eastAsia"/>
                <w:color w:val="000000"/>
                <w:spacing w:val="1"/>
                <w:rtl/>
              </w:rPr>
              <w:t>של</w:t>
            </w:r>
            <w:r w:rsidRPr="00311475">
              <w:rPr>
                <w:color w:val="000000"/>
                <w:spacing w:val="1"/>
                <w:rtl/>
              </w:rPr>
              <w:t xml:space="preserve"> 30,000</w:t>
            </w:r>
          </w:p>
        </w:tc>
      </w:tr>
    </w:tbl>
    <w:p w14:paraId="30FC62DF" w14:textId="77777777" w:rsidR="009B3582" w:rsidRPr="00AC76D5" w:rsidRDefault="009B3582" w:rsidP="009B3582">
      <w:pPr>
        <w:widowControl w:val="0"/>
        <w:pBdr>
          <w:top w:val="nil"/>
          <w:left w:val="nil"/>
          <w:bottom w:val="nil"/>
          <w:right w:val="nil"/>
          <w:between w:val="nil"/>
        </w:pBdr>
        <w:autoSpaceDE w:val="0"/>
        <w:autoSpaceDN w:val="0"/>
        <w:adjustRightInd w:val="0"/>
        <w:spacing w:before="102" w:line="360" w:lineRule="auto"/>
        <w:ind w:left="502"/>
        <w:contextualSpacing/>
        <w:jc w:val="both"/>
        <w:textAlignment w:val="center"/>
        <w:rPr>
          <w:color w:val="000000"/>
          <w:spacing w:val="1"/>
          <w:highlight w:val="yellow"/>
        </w:rPr>
      </w:pPr>
    </w:p>
    <w:p w14:paraId="5D69DDBA" w14:textId="77777777" w:rsidR="007C2AFB" w:rsidRPr="007C1601" w:rsidRDefault="007C2AFB" w:rsidP="007C2AFB">
      <w:pPr>
        <w:widowControl w:val="0"/>
        <w:pBdr>
          <w:top w:val="nil"/>
          <w:left w:val="nil"/>
          <w:bottom w:val="nil"/>
          <w:right w:val="nil"/>
          <w:between w:val="nil"/>
        </w:pBdr>
        <w:autoSpaceDE w:val="0"/>
        <w:autoSpaceDN w:val="0"/>
        <w:adjustRightInd w:val="0"/>
        <w:spacing w:line="360" w:lineRule="auto"/>
        <w:ind w:left="1210"/>
        <w:contextualSpacing/>
        <w:jc w:val="both"/>
        <w:textAlignment w:val="center"/>
        <w:rPr>
          <w:color w:val="000000"/>
          <w:spacing w:val="1"/>
        </w:rPr>
      </w:pPr>
    </w:p>
    <w:p w14:paraId="416C04CF" w14:textId="77777777" w:rsidR="007C2AFB" w:rsidRPr="00504143" w:rsidRDefault="007C2AFB" w:rsidP="007C2AFB">
      <w:pPr>
        <w:widowControl w:val="0"/>
        <w:numPr>
          <w:ilvl w:val="0"/>
          <w:numId w:val="11"/>
        </w:numPr>
        <w:pBdr>
          <w:top w:val="nil"/>
          <w:left w:val="nil"/>
          <w:bottom w:val="nil"/>
          <w:right w:val="nil"/>
          <w:between w:val="nil"/>
        </w:pBdr>
        <w:autoSpaceDE w:val="0"/>
        <w:autoSpaceDN w:val="0"/>
        <w:adjustRightInd w:val="0"/>
        <w:spacing w:before="102" w:line="360" w:lineRule="auto"/>
        <w:contextualSpacing/>
        <w:jc w:val="both"/>
        <w:textAlignment w:val="center"/>
        <w:rPr>
          <w:b/>
          <w:color w:val="000000"/>
          <w:spacing w:val="1"/>
        </w:rPr>
      </w:pPr>
      <w:r w:rsidRPr="00504143">
        <w:rPr>
          <w:rFonts w:hint="cs"/>
          <w:b/>
          <w:bCs/>
          <w:color w:val="000000"/>
          <w:spacing w:val="1"/>
          <w:rtl/>
        </w:rPr>
        <w:t>סיוע בהתאם לתבחין פגיע</w:t>
      </w:r>
      <w:r>
        <w:rPr>
          <w:rFonts w:hint="cs"/>
          <w:b/>
          <w:bCs/>
          <w:color w:val="000000"/>
          <w:spacing w:val="1"/>
          <w:rtl/>
        </w:rPr>
        <w:t>ה</w:t>
      </w:r>
      <w:r w:rsidRPr="00504143">
        <w:rPr>
          <w:rFonts w:hint="cs"/>
          <w:b/>
          <w:bCs/>
          <w:color w:val="000000"/>
          <w:spacing w:val="1"/>
          <w:rtl/>
        </w:rPr>
        <w:t xml:space="preserve"> מחוץ לשטח יישוב </w:t>
      </w:r>
      <w:r>
        <w:rPr>
          <w:rFonts w:hint="cs"/>
          <w:b/>
          <w:bCs/>
          <w:color w:val="000000"/>
          <w:spacing w:val="1"/>
          <w:rtl/>
        </w:rPr>
        <w:t>ולמסיבה</w:t>
      </w:r>
      <w:r w:rsidRPr="00504143">
        <w:rPr>
          <w:rFonts w:hint="cs"/>
          <w:b/>
          <w:bCs/>
          <w:color w:val="000000"/>
          <w:spacing w:val="1"/>
          <w:rtl/>
        </w:rPr>
        <w:t xml:space="preserve"> </w:t>
      </w:r>
    </w:p>
    <w:p w14:paraId="680143AD" w14:textId="77777777" w:rsidR="007C2AFB" w:rsidRPr="00504143" w:rsidRDefault="007C2AFB" w:rsidP="00165188">
      <w:pPr>
        <w:widowControl w:val="0"/>
        <w:pBdr>
          <w:top w:val="nil"/>
          <w:left w:val="nil"/>
          <w:bottom w:val="nil"/>
          <w:right w:val="nil"/>
          <w:between w:val="nil"/>
        </w:pBdr>
        <w:autoSpaceDE w:val="0"/>
        <w:autoSpaceDN w:val="0"/>
        <w:adjustRightInd w:val="0"/>
        <w:spacing w:line="360" w:lineRule="auto"/>
        <w:ind w:left="360"/>
        <w:jc w:val="both"/>
        <w:textAlignment w:val="center"/>
        <w:rPr>
          <w:color w:val="000000"/>
          <w:spacing w:val="1"/>
          <w:rtl/>
        </w:rPr>
      </w:pPr>
      <w:r w:rsidRPr="00504143">
        <w:rPr>
          <w:color w:val="000000"/>
          <w:spacing w:val="1"/>
          <w:rtl/>
        </w:rPr>
        <w:t>אדם שאינו תושב יישוב בעל פגיעה משמעותית ושביום השבעה באוקטובר</w:t>
      </w:r>
      <w:r w:rsidR="00214253">
        <w:rPr>
          <w:rFonts w:hint="cs"/>
          <w:color w:val="000000"/>
          <w:spacing w:val="1"/>
          <w:rtl/>
        </w:rPr>
        <w:t xml:space="preserve"> לא נכח</w:t>
      </w:r>
      <w:r w:rsidRPr="00504143">
        <w:rPr>
          <w:color w:val="000000"/>
          <w:spacing w:val="1"/>
          <w:rtl/>
        </w:rPr>
        <w:t xml:space="preserve"> ביישוב בעל פגיעה משמעותית </w:t>
      </w:r>
      <w:r w:rsidR="00214253">
        <w:rPr>
          <w:rFonts w:hint="cs"/>
          <w:color w:val="000000"/>
          <w:spacing w:val="1"/>
          <w:rtl/>
        </w:rPr>
        <w:t>ולא השתתף</w:t>
      </w:r>
      <w:r>
        <w:rPr>
          <w:rFonts w:hint="cs"/>
          <w:color w:val="000000"/>
          <w:spacing w:val="1"/>
          <w:rtl/>
        </w:rPr>
        <w:t xml:space="preserve"> </w:t>
      </w:r>
      <w:r w:rsidRPr="00504143">
        <w:rPr>
          <w:color w:val="000000"/>
          <w:spacing w:val="1"/>
          <w:rtl/>
        </w:rPr>
        <w:t>במסיבה ושהוכר כנפגע פעולות איבה</w:t>
      </w:r>
      <w:r>
        <w:rPr>
          <w:rFonts w:hint="cs"/>
          <w:color w:val="000000"/>
          <w:spacing w:val="1"/>
        </w:rPr>
        <w:t xml:space="preserve"> </w:t>
      </w:r>
      <w:r>
        <w:rPr>
          <w:rFonts w:hint="cs"/>
          <w:color w:val="000000"/>
          <w:spacing w:val="1"/>
          <w:rtl/>
        </w:rPr>
        <w:t xml:space="preserve">או כנכה </w:t>
      </w:r>
      <w:r w:rsidR="008760BE">
        <w:rPr>
          <w:rFonts w:hint="cs"/>
          <w:color w:val="000000"/>
          <w:spacing w:val="1"/>
          <w:rtl/>
        </w:rPr>
        <w:t xml:space="preserve">בשל </w:t>
      </w:r>
      <w:r>
        <w:rPr>
          <w:rFonts w:hint="cs"/>
          <w:color w:val="000000"/>
          <w:spacing w:val="1"/>
          <w:rtl/>
        </w:rPr>
        <w:t xml:space="preserve">בקשה להכרה כאמור שהוגשה עד ליום ד' בתשרי </w:t>
      </w:r>
      <w:proofErr w:type="spellStart"/>
      <w:r>
        <w:rPr>
          <w:rFonts w:hint="cs"/>
          <w:color w:val="000000"/>
          <w:spacing w:val="1"/>
          <w:rtl/>
        </w:rPr>
        <w:t>התשפ"ה</w:t>
      </w:r>
      <w:proofErr w:type="spellEnd"/>
      <w:r>
        <w:rPr>
          <w:rFonts w:hint="cs"/>
          <w:color w:val="000000"/>
          <w:spacing w:val="1"/>
          <w:rtl/>
        </w:rPr>
        <w:t xml:space="preserve"> (6 באוקטובר 2024</w:t>
      </w:r>
      <w:r w:rsidRPr="00914E02">
        <w:rPr>
          <w:rFonts w:hint="cs"/>
          <w:color w:val="000000"/>
          <w:spacing w:val="1"/>
          <w:rtl/>
        </w:rPr>
        <w:t>),</w:t>
      </w:r>
      <w:r w:rsidRPr="00914E02">
        <w:rPr>
          <w:color w:val="000000"/>
          <w:spacing w:val="1"/>
          <w:rtl/>
        </w:rPr>
        <w:t xml:space="preserve"> בשל </w:t>
      </w:r>
      <w:r w:rsidRPr="00311475">
        <w:rPr>
          <w:color w:val="000000"/>
          <w:spacing w:val="1"/>
          <w:rtl/>
        </w:rPr>
        <w:t xml:space="preserve">מעשה של </w:t>
      </w:r>
      <w:r w:rsidRPr="00311475">
        <w:rPr>
          <w:color w:val="000000"/>
          <w:spacing w:val="1"/>
          <w:rtl/>
        </w:rPr>
        <w:lastRenderedPageBreak/>
        <w:t xml:space="preserve">מחבלים שחדרו </w:t>
      </w:r>
      <w:r w:rsidRPr="00311475">
        <w:rPr>
          <w:rFonts w:hint="eastAsia"/>
          <w:color w:val="000000"/>
          <w:spacing w:val="1"/>
          <w:rtl/>
        </w:rPr>
        <w:t>למדינת</w:t>
      </w:r>
      <w:r w:rsidRPr="00311475">
        <w:rPr>
          <w:color w:val="000000"/>
          <w:spacing w:val="1"/>
          <w:rtl/>
        </w:rPr>
        <w:t xml:space="preserve"> ישראל ביום השבעה באוקטובר, יהיה</w:t>
      </w:r>
      <w:r w:rsidRPr="00504143">
        <w:rPr>
          <w:color w:val="000000"/>
          <w:spacing w:val="1"/>
          <w:rtl/>
        </w:rPr>
        <w:t xml:space="preserve"> זכאי לקבל את הסיוע הקבוע לדרגה 2</w:t>
      </w:r>
      <w:r>
        <w:rPr>
          <w:rFonts w:hint="cs"/>
          <w:color w:val="000000"/>
          <w:spacing w:val="1"/>
          <w:rtl/>
        </w:rPr>
        <w:t>.</w:t>
      </w:r>
    </w:p>
    <w:p w14:paraId="138E32D2" w14:textId="77777777" w:rsidR="007C2AFB" w:rsidRPr="00504143" w:rsidRDefault="007C2AFB" w:rsidP="007C2AFB">
      <w:pPr>
        <w:widowControl w:val="0"/>
        <w:pBdr>
          <w:top w:val="nil"/>
          <w:left w:val="nil"/>
          <w:bottom w:val="nil"/>
          <w:right w:val="nil"/>
          <w:between w:val="nil"/>
        </w:pBdr>
        <w:autoSpaceDE w:val="0"/>
        <w:autoSpaceDN w:val="0"/>
        <w:adjustRightInd w:val="0"/>
        <w:spacing w:line="360" w:lineRule="auto"/>
        <w:ind w:firstLine="340"/>
        <w:jc w:val="both"/>
        <w:textAlignment w:val="center"/>
        <w:rPr>
          <w:color w:val="000000"/>
          <w:spacing w:val="1"/>
        </w:rPr>
      </w:pPr>
    </w:p>
    <w:p w14:paraId="51405624" w14:textId="77777777" w:rsidR="007C2AFB" w:rsidRDefault="007C2AFB" w:rsidP="007C2AFB">
      <w:pPr>
        <w:widowControl w:val="0"/>
        <w:numPr>
          <w:ilvl w:val="0"/>
          <w:numId w:val="11"/>
        </w:numPr>
        <w:pBdr>
          <w:top w:val="nil"/>
          <w:left w:val="nil"/>
          <w:bottom w:val="nil"/>
          <w:right w:val="nil"/>
          <w:between w:val="nil"/>
        </w:pBdr>
        <w:autoSpaceDE w:val="0"/>
        <w:autoSpaceDN w:val="0"/>
        <w:adjustRightInd w:val="0"/>
        <w:spacing w:before="102" w:line="360" w:lineRule="auto"/>
        <w:contextualSpacing/>
        <w:jc w:val="both"/>
        <w:textAlignment w:val="center"/>
        <w:rPr>
          <w:b/>
          <w:color w:val="000000"/>
          <w:spacing w:val="1"/>
        </w:rPr>
      </w:pPr>
      <w:r w:rsidRPr="00504143">
        <w:rPr>
          <w:rFonts w:hint="cs"/>
          <w:b/>
          <w:bCs/>
          <w:color w:val="000000"/>
          <w:spacing w:val="1"/>
          <w:rtl/>
        </w:rPr>
        <w:t xml:space="preserve">סיוע בהתאם לתבחין </w:t>
      </w:r>
      <w:r w:rsidRPr="009B6AAA">
        <w:rPr>
          <w:rFonts w:hint="cs"/>
          <w:b/>
          <w:bCs/>
          <w:color w:val="000000"/>
          <w:spacing w:val="1"/>
          <w:rtl/>
        </w:rPr>
        <w:t xml:space="preserve">קרבת משפחה </w:t>
      </w:r>
    </w:p>
    <w:p w14:paraId="2C35713B" w14:textId="77777777" w:rsidR="007C2AFB" w:rsidRDefault="000C0D09" w:rsidP="000C0D09">
      <w:pPr>
        <w:widowControl w:val="0"/>
        <w:numPr>
          <w:ilvl w:val="1"/>
          <w:numId w:val="11"/>
        </w:numPr>
        <w:pBdr>
          <w:top w:val="nil"/>
          <w:left w:val="nil"/>
          <w:bottom w:val="nil"/>
          <w:right w:val="nil"/>
          <w:between w:val="nil"/>
        </w:pBdr>
        <w:autoSpaceDE w:val="0"/>
        <w:autoSpaceDN w:val="0"/>
        <w:adjustRightInd w:val="0"/>
        <w:spacing w:before="102" w:line="360" w:lineRule="auto"/>
        <w:ind w:left="793"/>
        <w:contextualSpacing/>
        <w:jc w:val="both"/>
        <w:textAlignment w:val="center"/>
        <w:rPr>
          <w:b/>
          <w:color w:val="000000"/>
          <w:spacing w:val="1"/>
        </w:rPr>
      </w:pPr>
      <w:r w:rsidRPr="00913D25">
        <w:rPr>
          <w:rFonts w:hint="eastAsia"/>
          <w:color w:val="000000"/>
          <w:spacing w:val="1"/>
          <w:rtl/>
        </w:rPr>
        <w:t>תושב</w:t>
      </w:r>
      <w:r w:rsidRPr="00913D25">
        <w:rPr>
          <w:color w:val="000000"/>
          <w:spacing w:val="1"/>
          <w:rtl/>
        </w:rPr>
        <w:t xml:space="preserve"> </w:t>
      </w:r>
      <w:r w:rsidR="00A84FE3" w:rsidRPr="00913D25">
        <w:rPr>
          <w:rFonts w:hint="eastAsia"/>
          <w:color w:val="000000"/>
          <w:spacing w:val="1"/>
          <w:rtl/>
        </w:rPr>
        <w:t>שמלאו</w:t>
      </w:r>
      <w:r w:rsidR="00A84FE3" w:rsidRPr="00913D25">
        <w:rPr>
          <w:color w:val="000000"/>
          <w:spacing w:val="1"/>
          <w:rtl/>
        </w:rPr>
        <w:t xml:space="preserve"> </w:t>
      </w:r>
      <w:r w:rsidR="00A84FE3" w:rsidRPr="00913D25">
        <w:rPr>
          <w:rFonts w:hint="eastAsia"/>
          <w:color w:val="000000"/>
          <w:spacing w:val="1"/>
          <w:rtl/>
        </w:rPr>
        <w:t>ל</w:t>
      </w:r>
      <w:r w:rsidR="008760BE" w:rsidRPr="00913D25">
        <w:rPr>
          <w:rFonts w:hint="eastAsia"/>
          <w:color w:val="000000"/>
          <w:spacing w:val="1"/>
          <w:rtl/>
        </w:rPr>
        <w:t>ו</w:t>
      </w:r>
      <w:r w:rsidR="00A84FE3" w:rsidRPr="00913D25">
        <w:rPr>
          <w:color w:val="000000"/>
          <w:spacing w:val="1"/>
          <w:rtl/>
        </w:rPr>
        <w:t xml:space="preserve"> 30 שנים במועד הגשת הבקשה</w:t>
      </w:r>
      <w:r w:rsidR="00214253" w:rsidRPr="00913D25">
        <w:rPr>
          <w:color w:val="000000"/>
          <w:spacing w:val="1"/>
          <w:rtl/>
        </w:rPr>
        <w:t xml:space="preserve"> לקבלת </w:t>
      </w:r>
      <w:r w:rsidR="008760BE" w:rsidRPr="00913D25">
        <w:rPr>
          <w:rFonts w:hint="eastAsia"/>
          <w:color w:val="000000"/>
          <w:spacing w:val="1"/>
          <w:rtl/>
        </w:rPr>
        <w:t>ה</w:t>
      </w:r>
      <w:r w:rsidR="00214253" w:rsidRPr="00913D25">
        <w:rPr>
          <w:rFonts w:hint="eastAsia"/>
          <w:color w:val="000000"/>
          <w:spacing w:val="1"/>
          <w:rtl/>
        </w:rPr>
        <w:t>סיוע</w:t>
      </w:r>
      <w:r w:rsidRPr="00913D25">
        <w:rPr>
          <w:color w:val="000000"/>
          <w:spacing w:val="1"/>
          <w:rtl/>
        </w:rPr>
        <w:t xml:space="preserve"> והוא </w:t>
      </w:r>
      <w:r w:rsidRPr="00913D25">
        <w:rPr>
          <w:rFonts w:hint="eastAsia"/>
          <w:color w:val="000000"/>
          <w:spacing w:val="1"/>
          <w:rtl/>
        </w:rPr>
        <w:t>ילד</w:t>
      </w:r>
      <w:r w:rsidRPr="00913D25">
        <w:rPr>
          <w:color w:val="000000"/>
          <w:spacing w:val="1"/>
          <w:rtl/>
        </w:rPr>
        <w:t xml:space="preserve"> </w:t>
      </w:r>
      <w:r w:rsidRPr="00913D25">
        <w:rPr>
          <w:rFonts w:hint="eastAsia"/>
          <w:color w:val="000000"/>
          <w:spacing w:val="1"/>
          <w:rtl/>
        </w:rPr>
        <w:t>של</w:t>
      </w:r>
      <w:r w:rsidRPr="00913D25">
        <w:rPr>
          <w:color w:val="000000"/>
          <w:spacing w:val="1"/>
          <w:rtl/>
        </w:rPr>
        <w:t xml:space="preserve"> </w:t>
      </w:r>
      <w:r w:rsidRPr="00913D25">
        <w:rPr>
          <w:rFonts w:hint="eastAsia"/>
          <w:color w:val="000000"/>
          <w:spacing w:val="1"/>
          <w:rtl/>
        </w:rPr>
        <w:t>חטוף</w:t>
      </w:r>
      <w:r w:rsidRPr="00913D25">
        <w:rPr>
          <w:color w:val="000000"/>
          <w:spacing w:val="1"/>
          <w:rtl/>
        </w:rPr>
        <w:t xml:space="preserve"> </w:t>
      </w:r>
      <w:r w:rsidRPr="00913D25">
        <w:rPr>
          <w:rFonts w:hint="eastAsia"/>
          <w:color w:val="000000"/>
          <w:spacing w:val="1"/>
          <w:rtl/>
        </w:rPr>
        <w:t>ששוחרר</w:t>
      </w:r>
      <w:r w:rsidR="00A84FE3" w:rsidRPr="00913D25">
        <w:rPr>
          <w:color w:val="000000"/>
          <w:spacing w:val="1"/>
          <w:rtl/>
        </w:rPr>
        <w:t xml:space="preserve"> וכן </w:t>
      </w:r>
      <w:r w:rsidRPr="00913D25">
        <w:rPr>
          <w:rFonts w:hint="eastAsia"/>
          <w:color w:val="000000"/>
          <w:spacing w:val="1"/>
          <w:rtl/>
        </w:rPr>
        <w:t>תושב</w:t>
      </w:r>
      <w:r w:rsidRPr="00913D25">
        <w:rPr>
          <w:color w:val="000000"/>
          <w:spacing w:val="1"/>
          <w:rtl/>
        </w:rPr>
        <w:t xml:space="preserve"> </w:t>
      </w:r>
      <w:r w:rsidRPr="00913D25">
        <w:rPr>
          <w:rFonts w:hint="eastAsia"/>
          <w:color w:val="000000"/>
          <w:spacing w:val="1"/>
          <w:rtl/>
        </w:rPr>
        <w:t>שהוא</w:t>
      </w:r>
      <w:r w:rsidRPr="00913D25">
        <w:rPr>
          <w:rFonts w:hint="cs"/>
          <w:color w:val="000000"/>
          <w:spacing w:val="1"/>
          <w:rtl/>
        </w:rPr>
        <w:t xml:space="preserve"> </w:t>
      </w:r>
      <w:r w:rsidR="007C2AFB" w:rsidRPr="00913D25">
        <w:rPr>
          <w:rFonts w:hint="cs"/>
          <w:color w:val="000000"/>
          <w:spacing w:val="1"/>
          <w:rtl/>
        </w:rPr>
        <w:t>אח</w:t>
      </w:r>
      <w:r w:rsidR="007C2AFB" w:rsidRPr="00644490">
        <w:rPr>
          <w:rFonts w:hint="cs"/>
          <w:color w:val="000000"/>
          <w:spacing w:val="1"/>
          <w:rtl/>
        </w:rPr>
        <w:t xml:space="preserve"> של חטוף ששוחרר, יהיו זכאים לסל טיפול </w:t>
      </w:r>
      <w:r w:rsidR="007C2AFB">
        <w:rPr>
          <w:rFonts w:hint="cs"/>
          <w:color w:val="000000"/>
          <w:spacing w:val="1"/>
          <w:rtl/>
        </w:rPr>
        <w:t>ו</w:t>
      </w:r>
      <w:r w:rsidR="007C2AFB" w:rsidRPr="00644490">
        <w:rPr>
          <w:rFonts w:hint="cs"/>
          <w:color w:val="000000"/>
          <w:spacing w:val="1"/>
          <w:rtl/>
        </w:rPr>
        <w:t xml:space="preserve">שיקום בשווי של 15,000 שקלים חדשים. </w:t>
      </w:r>
    </w:p>
    <w:p w14:paraId="1945A938" w14:textId="77777777" w:rsidR="007C2AFB" w:rsidRPr="00644490" w:rsidRDefault="000C0D09" w:rsidP="000C0D09">
      <w:pPr>
        <w:widowControl w:val="0"/>
        <w:numPr>
          <w:ilvl w:val="1"/>
          <w:numId w:val="11"/>
        </w:numPr>
        <w:pBdr>
          <w:top w:val="nil"/>
          <w:left w:val="nil"/>
          <w:bottom w:val="nil"/>
          <w:right w:val="nil"/>
          <w:between w:val="nil"/>
        </w:pBdr>
        <w:autoSpaceDE w:val="0"/>
        <w:autoSpaceDN w:val="0"/>
        <w:adjustRightInd w:val="0"/>
        <w:spacing w:before="102" w:line="360" w:lineRule="auto"/>
        <w:ind w:left="793"/>
        <w:contextualSpacing/>
        <w:jc w:val="both"/>
        <w:textAlignment w:val="center"/>
        <w:rPr>
          <w:b/>
          <w:color w:val="000000"/>
          <w:spacing w:val="1"/>
          <w:rtl/>
        </w:rPr>
      </w:pPr>
      <w:r>
        <w:rPr>
          <w:rFonts w:hint="cs"/>
          <w:color w:val="000000"/>
          <w:spacing w:val="1"/>
          <w:rtl/>
        </w:rPr>
        <w:t>תושב</w:t>
      </w:r>
      <w:r w:rsidR="00AC76D5">
        <w:rPr>
          <w:rFonts w:hint="cs"/>
          <w:color w:val="000000"/>
          <w:spacing w:val="1"/>
          <w:rtl/>
        </w:rPr>
        <w:t xml:space="preserve"> </w:t>
      </w:r>
      <w:r w:rsidR="00311475" w:rsidRPr="00644490">
        <w:rPr>
          <w:color w:val="000000"/>
          <w:spacing w:val="1"/>
          <w:rtl/>
        </w:rPr>
        <w:t>שמלאו לו 14 שנים</w:t>
      </w:r>
      <w:r w:rsidR="00311475" w:rsidRPr="00644490">
        <w:rPr>
          <w:rFonts w:hint="cs"/>
          <w:color w:val="000000"/>
          <w:spacing w:val="1"/>
          <w:rtl/>
        </w:rPr>
        <w:t xml:space="preserve"> ביום השבעה באוקטובר</w:t>
      </w:r>
      <w:r w:rsidR="00311475">
        <w:rPr>
          <w:rFonts w:hint="cs"/>
          <w:color w:val="000000"/>
          <w:spacing w:val="1"/>
          <w:rtl/>
        </w:rPr>
        <w:t xml:space="preserve"> והוא</w:t>
      </w:r>
      <w:r w:rsidR="00311475" w:rsidRPr="00644490">
        <w:rPr>
          <w:color w:val="000000"/>
          <w:spacing w:val="1"/>
          <w:rtl/>
        </w:rPr>
        <w:t xml:space="preserve"> </w:t>
      </w:r>
      <w:r w:rsidR="007C2AFB" w:rsidRPr="00644490">
        <w:rPr>
          <w:color w:val="000000"/>
          <w:spacing w:val="1"/>
          <w:rtl/>
        </w:rPr>
        <w:t xml:space="preserve">קרוב משפחה של </w:t>
      </w:r>
      <w:r w:rsidR="007C2AFB">
        <w:rPr>
          <w:rFonts w:hint="cs"/>
          <w:color w:val="000000"/>
          <w:spacing w:val="1"/>
          <w:rtl/>
        </w:rPr>
        <w:t xml:space="preserve">חטוף, </w:t>
      </w:r>
      <w:r w:rsidR="00214253">
        <w:rPr>
          <w:rFonts w:hint="cs"/>
          <w:color w:val="000000"/>
          <w:spacing w:val="1"/>
          <w:rtl/>
        </w:rPr>
        <w:t xml:space="preserve">של </w:t>
      </w:r>
      <w:r w:rsidR="007C2AFB">
        <w:rPr>
          <w:rFonts w:hint="cs"/>
          <w:color w:val="000000"/>
          <w:spacing w:val="1"/>
          <w:rtl/>
        </w:rPr>
        <w:t>חטוף ששוחרר</w:t>
      </w:r>
      <w:r w:rsidR="007C2AFB" w:rsidRPr="00644490">
        <w:rPr>
          <w:color w:val="000000"/>
          <w:spacing w:val="1"/>
          <w:rtl/>
        </w:rPr>
        <w:t xml:space="preserve"> או</w:t>
      </w:r>
      <w:r w:rsidR="007C2AFB">
        <w:rPr>
          <w:rFonts w:hint="cs"/>
          <w:color w:val="000000"/>
          <w:spacing w:val="1"/>
          <w:rtl/>
        </w:rPr>
        <w:t xml:space="preserve"> של אדם</w:t>
      </w:r>
      <w:r w:rsidR="007C2AFB" w:rsidRPr="00644490">
        <w:rPr>
          <w:color w:val="000000"/>
          <w:spacing w:val="1"/>
          <w:rtl/>
        </w:rPr>
        <w:t xml:space="preserve"> שנ</w:t>
      </w:r>
      <w:r w:rsidR="007C2AFB" w:rsidRPr="00644490">
        <w:rPr>
          <w:rFonts w:hint="cs"/>
          <w:color w:val="000000"/>
          <w:spacing w:val="1"/>
          <w:rtl/>
        </w:rPr>
        <w:t>ספה</w:t>
      </w:r>
      <w:r w:rsidR="007C2AFB" w:rsidRPr="00644490">
        <w:rPr>
          <w:color w:val="000000"/>
          <w:spacing w:val="1"/>
          <w:rtl/>
        </w:rPr>
        <w:t xml:space="preserve"> </w:t>
      </w:r>
      <w:bookmarkStart w:id="1" w:name="_Hlk184056400"/>
      <w:r w:rsidR="007C2AFB" w:rsidRPr="00311475">
        <w:rPr>
          <w:color w:val="000000"/>
          <w:spacing w:val="1"/>
          <w:rtl/>
        </w:rPr>
        <w:t>בשל מעשה של מחבלים שחדרו למדינת ישראל ביום</w:t>
      </w:r>
      <w:r w:rsidR="007C2AFB" w:rsidRPr="00644490">
        <w:rPr>
          <w:color w:val="000000"/>
          <w:spacing w:val="1"/>
          <w:rtl/>
        </w:rPr>
        <w:t xml:space="preserve"> השבעה באוקטובר</w:t>
      </w:r>
      <w:bookmarkEnd w:id="1"/>
      <w:r w:rsidR="007C2AFB" w:rsidRPr="00644490">
        <w:rPr>
          <w:rFonts w:hint="cs"/>
          <w:color w:val="000000"/>
          <w:spacing w:val="1"/>
          <w:rtl/>
        </w:rPr>
        <w:t xml:space="preserve">, </w:t>
      </w:r>
      <w:r w:rsidR="00311475">
        <w:rPr>
          <w:rFonts w:hint="cs"/>
          <w:color w:val="000000"/>
          <w:spacing w:val="1"/>
          <w:rtl/>
        </w:rPr>
        <w:t xml:space="preserve">יהיה </w:t>
      </w:r>
      <w:r w:rsidR="007C2AFB" w:rsidRPr="00644490">
        <w:rPr>
          <w:rFonts w:hint="cs"/>
          <w:color w:val="000000"/>
          <w:spacing w:val="1"/>
          <w:rtl/>
        </w:rPr>
        <w:t xml:space="preserve">זכאי למענק בסך של 14,360 שקלים חדשים. </w:t>
      </w:r>
    </w:p>
    <w:p w14:paraId="20799972" w14:textId="77777777" w:rsidR="007C2AFB" w:rsidRPr="00504143" w:rsidRDefault="007C2AFB" w:rsidP="007C2AFB">
      <w:pPr>
        <w:widowControl w:val="0"/>
        <w:pBdr>
          <w:top w:val="nil"/>
          <w:left w:val="nil"/>
          <w:bottom w:val="nil"/>
          <w:right w:val="nil"/>
          <w:between w:val="nil"/>
        </w:pBdr>
        <w:autoSpaceDE w:val="0"/>
        <w:autoSpaceDN w:val="0"/>
        <w:adjustRightInd w:val="0"/>
        <w:spacing w:line="360" w:lineRule="auto"/>
        <w:contextualSpacing/>
        <w:jc w:val="both"/>
        <w:textAlignment w:val="center"/>
        <w:rPr>
          <w:color w:val="000000"/>
          <w:spacing w:val="1"/>
        </w:rPr>
      </w:pPr>
    </w:p>
    <w:p w14:paraId="7400648E" w14:textId="77777777" w:rsidR="007C2AFB" w:rsidRPr="00504143" w:rsidRDefault="007C2AFB" w:rsidP="007C2AFB">
      <w:pPr>
        <w:widowControl w:val="0"/>
        <w:numPr>
          <w:ilvl w:val="0"/>
          <w:numId w:val="11"/>
        </w:numPr>
        <w:pBdr>
          <w:top w:val="nil"/>
          <w:left w:val="nil"/>
          <w:bottom w:val="nil"/>
          <w:right w:val="nil"/>
          <w:between w:val="nil"/>
        </w:pBdr>
        <w:autoSpaceDE w:val="0"/>
        <w:autoSpaceDN w:val="0"/>
        <w:adjustRightInd w:val="0"/>
        <w:spacing w:before="102" w:line="360" w:lineRule="auto"/>
        <w:contextualSpacing/>
        <w:jc w:val="both"/>
        <w:textAlignment w:val="center"/>
        <w:rPr>
          <w:b/>
          <w:color w:val="000000"/>
          <w:spacing w:val="1"/>
        </w:rPr>
      </w:pPr>
      <w:r w:rsidRPr="00504143">
        <w:rPr>
          <w:rFonts w:hint="cs"/>
          <w:b/>
          <w:bCs/>
          <w:color w:val="000000"/>
          <w:spacing w:val="1"/>
          <w:rtl/>
        </w:rPr>
        <w:t>הוראות תחולה לעניין חיילים ומשרתי</w:t>
      </w:r>
      <w:r w:rsidR="008B0F7A">
        <w:rPr>
          <w:rFonts w:hint="cs"/>
          <w:b/>
          <w:bCs/>
          <w:color w:val="000000"/>
          <w:spacing w:val="1"/>
          <w:rtl/>
        </w:rPr>
        <w:t>ם</w:t>
      </w:r>
      <w:r w:rsidRPr="00504143">
        <w:rPr>
          <w:rFonts w:hint="cs"/>
          <w:b/>
          <w:bCs/>
          <w:color w:val="000000"/>
          <w:spacing w:val="1"/>
          <w:rtl/>
        </w:rPr>
        <w:t xml:space="preserve"> </w:t>
      </w:r>
      <w:r w:rsidR="008B0F7A">
        <w:rPr>
          <w:rFonts w:hint="cs"/>
          <w:b/>
          <w:bCs/>
          <w:color w:val="000000"/>
          <w:spacing w:val="1"/>
          <w:rtl/>
        </w:rPr>
        <w:t>ב</w:t>
      </w:r>
      <w:r w:rsidRPr="00504143">
        <w:rPr>
          <w:rFonts w:hint="cs"/>
          <w:b/>
          <w:bCs/>
          <w:color w:val="000000"/>
          <w:spacing w:val="1"/>
          <w:rtl/>
        </w:rPr>
        <w:t xml:space="preserve">כוחות הביטחון ומשפחותיהם </w:t>
      </w:r>
    </w:p>
    <w:p w14:paraId="4E1E99FD" w14:textId="77777777" w:rsidR="007C2AFB" w:rsidRDefault="007C2AFB" w:rsidP="007C2AFB">
      <w:pPr>
        <w:widowControl w:val="0"/>
        <w:pBdr>
          <w:top w:val="nil"/>
          <w:left w:val="nil"/>
          <w:bottom w:val="nil"/>
          <w:right w:val="nil"/>
          <w:between w:val="nil"/>
        </w:pBdr>
        <w:autoSpaceDE w:val="0"/>
        <w:autoSpaceDN w:val="0"/>
        <w:adjustRightInd w:val="0"/>
        <w:spacing w:before="102" w:line="360" w:lineRule="auto"/>
        <w:ind w:firstLine="360"/>
        <w:contextualSpacing/>
        <w:jc w:val="both"/>
        <w:textAlignment w:val="center"/>
        <w:rPr>
          <w:color w:val="000000"/>
          <w:spacing w:val="1"/>
        </w:rPr>
      </w:pPr>
      <w:r w:rsidRPr="00504143">
        <w:rPr>
          <w:rFonts w:hint="cs"/>
          <w:color w:val="000000"/>
          <w:spacing w:val="1"/>
          <w:rtl/>
        </w:rPr>
        <w:t xml:space="preserve">על אף האמור בסעיפים </w:t>
      </w:r>
      <w:r>
        <w:rPr>
          <w:rFonts w:hint="cs"/>
          <w:color w:val="000000"/>
          <w:spacing w:val="1"/>
          <w:rtl/>
        </w:rPr>
        <w:t xml:space="preserve">2 עד 4 </w:t>
      </w:r>
      <w:r>
        <w:rPr>
          <w:color w:val="000000"/>
          <w:spacing w:val="1"/>
          <w:rtl/>
        </w:rPr>
        <w:t>–</w:t>
      </w:r>
      <w:r>
        <w:rPr>
          <w:rFonts w:hint="cs"/>
          <w:color w:val="000000"/>
          <w:spacing w:val="1"/>
          <w:rtl/>
        </w:rPr>
        <w:t xml:space="preserve"> </w:t>
      </w:r>
      <w:r w:rsidRPr="00504143">
        <w:rPr>
          <w:rFonts w:hint="cs"/>
          <w:color w:val="000000"/>
          <w:spacing w:val="1"/>
          <w:rtl/>
        </w:rPr>
        <w:t xml:space="preserve"> </w:t>
      </w:r>
    </w:p>
    <w:p w14:paraId="0706693D" w14:textId="77777777" w:rsidR="007C2AFB" w:rsidRPr="00E418EB" w:rsidRDefault="007C2AFB" w:rsidP="00621DB4">
      <w:pPr>
        <w:pStyle w:val="af3"/>
        <w:widowControl w:val="0"/>
        <w:numPr>
          <w:ilvl w:val="1"/>
          <w:numId w:val="11"/>
        </w:numPr>
        <w:pBdr>
          <w:top w:val="nil"/>
          <w:left w:val="nil"/>
          <w:bottom w:val="nil"/>
          <w:right w:val="nil"/>
          <w:between w:val="nil"/>
        </w:pBdr>
        <w:autoSpaceDE w:val="0"/>
        <w:autoSpaceDN w:val="0"/>
        <w:adjustRightInd w:val="0"/>
        <w:spacing w:line="360" w:lineRule="auto"/>
        <w:ind w:left="793"/>
        <w:jc w:val="both"/>
        <w:textAlignment w:val="center"/>
        <w:rPr>
          <w:color w:val="000000"/>
          <w:spacing w:val="1"/>
        </w:rPr>
      </w:pPr>
      <w:r w:rsidRPr="00E418EB">
        <w:rPr>
          <w:rFonts w:hint="eastAsia"/>
          <w:color w:val="000000"/>
          <w:spacing w:val="1"/>
          <w:rtl/>
        </w:rPr>
        <w:t>חייל</w:t>
      </w:r>
      <w:r w:rsidRPr="00E418EB">
        <w:rPr>
          <w:color w:val="000000"/>
          <w:spacing w:val="1"/>
          <w:rtl/>
        </w:rPr>
        <w:t xml:space="preserve"> או </w:t>
      </w:r>
      <w:r w:rsidRPr="00E418EB">
        <w:rPr>
          <w:rFonts w:hint="eastAsia"/>
          <w:color w:val="000000"/>
          <w:spacing w:val="1"/>
          <w:rtl/>
        </w:rPr>
        <w:t>משרת</w:t>
      </w:r>
      <w:r w:rsidRPr="00E418EB">
        <w:rPr>
          <w:color w:val="000000"/>
          <w:spacing w:val="1"/>
          <w:rtl/>
        </w:rPr>
        <w:t xml:space="preserve"> </w:t>
      </w:r>
      <w:r w:rsidR="008B0F7A">
        <w:rPr>
          <w:rFonts w:hint="cs"/>
          <w:color w:val="000000"/>
          <w:spacing w:val="1"/>
          <w:rtl/>
        </w:rPr>
        <w:t>ב</w:t>
      </w:r>
      <w:r w:rsidRPr="00E418EB">
        <w:rPr>
          <w:rFonts w:hint="eastAsia"/>
          <w:color w:val="000000"/>
          <w:spacing w:val="1"/>
          <w:rtl/>
        </w:rPr>
        <w:t>כוחות</w:t>
      </w:r>
      <w:r w:rsidRPr="00E418EB">
        <w:rPr>
          <w:color w:val="000000"/>
          <w:spacing w:val="1"/>
          <w:rtl/>
        </w:rPr>
        <w:t xml:space="preserve"> </w:t>
      </w:r>
      <w:r w:rsidRPr="00E418EB">
        <w:rPr>
          <w:rFonts w:hint="eastAsia"/>
          <w:color w:val="000000"/>
          <w:spacing w:val="1"/>
          <w:rtl/>
        </w:rPr>
        <w:t>הביטחון</w:t>
      </w:r>
      <w:r w:rsidRPr="00E418EB">
        <w:rPr>
          <w:color w:val="000000"/>
          <w:spacing w:val="1"/>
          <w:rtl/>
        </w:rPr>
        <w:t xml:space="preserve"> יהיה זכאי </w:t>
      </w:r>
      <w:r w:rsidRPr="00E418EB">
        <w:rPr>
          <w:rFonts w:hint="eastAsia"/>
          <w:color w:val="000000"/>
          <w:spacing w:val="1"/>
          <w:rtl/>
        </w:rPr>
        <w:t>לסיוע</w:t>
      </w:r>
      <w:r w:rsidRPr="00E418EB">
        <w:rPr>
          <w:color w:val="000000"/>
          <w:spacing w:val="1"/>
          <w:rtl/>
        </w:rPr>
        <w:t xml:space="preserve"> </w:t>
      </w:r>
      <w:r w:rsidRPr="00E418EB">
        <w:rPr>
          <w:rFonts w:hint="eastAsia"/>
          <w:color w:val="000000"/>
          <w:spacing w:val="1"/>
          <w:rtl/>
        </w:rPr>
        <w:t>בהתאם</w:t>
      </w:r>
      <w:r w:rsidRPr="00E418EB">
        <w:rPr>
          <w:color w:val="000000"/>
          <w:spacing w:val="1"/>
          <w:rtl/>
        </w:rPr>
        <w:t xml:space="preserve"> </w:t>
      </w:r>
      <w:r w:rsidRPr="00E418EB">
        <w:rPr>
          <w:rFonts w:hint="eastAsia"/>
          <w:color w:val="000000"/>
          <w:spacing w:val="1"/>
          <w:rtl/>
        </w:rPr>
        <w:t>להוראות</w:t>
      </w:r>
      <w:r w:rsidRPr="00E418EB">
        <w:rPr>
          <w:color w:val="000000"/>
          <w:spacing w:val="1"/>
          <w:rtl/>
        </w:rPr>
        <w:t xml:space="preserve"> </w:t>
      </w:r>
      <w:r w:rsidRPr="00E418EB">
        <w:rPr>
          <w:rFonts w:hint="eastAsia"/>
          <w:color w:val="000000"/>
          <w:spacing w:val="1"/>
          <w:rtl/>
        </w:rPr>
        <w:t>סעיפים</w:t>
      </w:r>
      <w:r>
        <w:rPr>
          <w:rFonts w:hint="cs"/>
          <w:color w:val="000000"/>
          <w:spacing w:val="1"/>
          <w:rtl/>
        </w:rPr>
        <w:t xml:space="preserve"> 2 עד </w:t>
      </w:r>
      <w:r w:rsidR="000C0D09">
        <w:rPr>
          <w:rFonts w:hint="cs"/>
          <w:color w:val="000000"/>
          <w:spacing w:val="1"/>
          <w:rtl/>
        </w:rPr>
        <w:t>4</w:t>
      </w:r>
      <w:r w:rsidRPr="00E418EB">
        <w:rPr>
          <w:color w:val="000000"/>
          <w:spacing w:val="1"/>
          <w:rtl/>
        </w:rPr>
        <w:t xml:space="preserve">, </w:t>
      </w:r>
      <w:r w:rsidRPr="00E418EB">
        <w:rPr>
          <w:rFonts w:hint="eastAsia"/>
          <w:color w:val="000000"/>
          <w:spacing w:val="1"/>
          <w:rtl/>
        </w:rPr>
        <w:t>בשינויים</w:t>
      </w:r>
      <w:r w:rsidRPr="00E418EB">
        <w:rPr>
          <w:color w:val="000000"/>
          <w:spacing w:val="1"/>
          <w:rtl/>
        </w:rPr>
        <w:t xml:space="preserve"> המחויבים, </w:t>
      </w:r>
      <w:r w:rsidR="000166A3">
        <w:rPr>
          <w:rFonts w:hint="cs"/>
          <w:color w:val="000000"/>
          <w:spacing w:val="1"/>
          <w:rtl/>
        </w:rPr>
        <w:t xml:space="preserve">לפי העניין, </w:t>
      </w:r>
      <w:r w:rsidRPr="00E418EB">
        <w:rPr>
          <w:rFonts w:hint="eastAsia"/>
          <w:color w:val="000000"/>
          <w:spacing w:val="1"/>
          <w:rtl/>
        </w:rPr>
        <w:t>ובכפוף</w:t>
      </w:r>
      <w:r w:rsidRPr="00E418EB">
        <w:rPr>
          <w:color w:val="000000"/>
          <w:spacing w:val="1"/>
          <w:rtl/>
        </w:rPr>
        <w:t xml:space="preserve"> למפורט להלן – </w:t>
      </w:r>
    </w:p>
    <w:p w14:paraId="1BFFF2F9" w14:textId="77777777" w:rsidR="00F8129A" w:rsidRPr="00F8129A" w:rsidRDefault="00EC6F5A" w:rsidP="00F8129A">
      <w:pPr>
        <w:pStyle w:val="af3"/>
        <w:widowControl w:val="0"/>
        <w:pBdr>
          <w:top w:val="nil"/>
          <w:left w:val="nil"/>
          <w:bottom w:val="nil"/>
          <w:right w:val="nil"/>
          <w:between w:val="nil"/>
        </w:pBdr>
        <w:autoSpaceDE w:val="0"/>
        <w:autoSpaceDN w:val="0"/>
        <w:adjustRightInd w:val="0"/>
        <w:spacing w:line="360" w:lineRule="auto"/>
        <w:ind w:left="1643"/>
        <w:jc w:val="both"/>
        <w:textAlignment w:val="center"/>
        <w:rPr>
          <w:color w:val="000000"/>
          <w:spacing w:val="1"/>
          <w:rtl/>
        </w:rPr>
      </w:pPr>
      <w:r w:rsidRPr="00F8129A">
        <w:rPr>
          <w:rFonts w:hint="cs"/>
          <w:color w:val="000000"/>
          <w:spacing w:val="1"/>
          <w:rtl/>
        </w:rPr>
        <w:t xml:space="preserve">(1) </w:t>
      </w:r>
      <w:r w:rsidR="007C2AFB" w:rsidRPr="00AC76D5">
        <w:rPr>
          <w:rFonts w:hint="eastAsia"/>
          <w:color w:val="000000"/>
          <w:spacing w:val="1"/>
          <w:rtl/>
        </w:rPr>
        <w:t>לעניין</w:t>
      </w:r>
      <w:r w:rsidR="007C2AFB" w:rsidRPr="00AC76D5">
        <w:rPr>
          <w:color w:val="000000"/>
          <w:spacing w:val="1"/>
          <w:rtl/>
        </w:rPr>
        <w:t xml:space="preserve"> תבחין פגיעה ביישוב או במסיבה – </w:t>
      </w:r>
      <w:r w:rsidR="000166A3" w:rsidRPr="00AC76D5">
        <w:rPr>
          <w:rFonts w:hint="eastAsia"/>
          <w:color w:val="000000"/>
          <w:spacing w:val="1"/>
          <w:rtl/>
        </w:rPr>
        <w:t>הוא</w:t>
      </w:r>
      <w:r w:rsidR="000166A3" w:rsidRPr="00AC76D5">
        <w:rPr>
          <w:color w:val="000000"/>
          <w:spacing w:val="1"/>
          <w:rtl/>
        </w:rPr>
        <w:t xml:space="preserve"> תושב יישוב </w:t>
      </w:r>
      <w:r w:rsidR="000166A3" w:rsidRPr="00AC76D5">
        <w:rPr>
          <w:rFonts w:hint="eastAsia"/>
          <w:color w:val="000000"/>
          <w:spacing w:val="1"/>
          <w:rtl/>
        </w:rPr>
        <w:t>בעל</w:t>
      </w:r>
      <w:r w:rsidR="000166A3" w:rsidRPr="00AC76D5">
        <w:rPr>
          <w:color w:val="000000"/>
          <w:spacing w:val="1"/>
          <w:rtl/>
        </w:rPr>
        <w:t xml:space="preserve"> פגיעה משמעותית או </w:t>
      </w:r>
      <w:r w:rsidR="000166A3" w:rsidRPr="00F8129A">
        <w:rPr>
          <w:rFonts w:hint="cs"/>
          <w:color w:val="000000"/>
          <w:spacing w:val="1"/>
          <w:rtl/>
        </w:rPr>
        <w:t>ש</w:t>
      </w:r>
      <w:r w:rsidR="007C2AFB" w:rsidRPr="00F8129A">
        <w:rPr>
          <w:rFonts w:hint="cs"/>
          <w:color w:val="000000"/>
          <w:spacing w:val="1"/>
          <w:rtl/>
        </w:rPr>
        <w:t xml:space="preserve">הוא נכח ביום השבעה באוקטובר ביישוב בעל פגיעה משמעותית או </w:t>
      </w:r>
      <w:r w:rsidR="000166A3" w:rsidRPr="00F8129A">
        <w:rPr>
          <w:rFonts w:hint="cs"/>
          <w:color w:val="000000"/>
          <w:spacing w:val="1"/>
          <w:rtl/>
        </w:rPr>
        <w:t xml:space="preserve">השתתף </w:t>
      </w:r>
      <w:r w:rsidR="007C2AFB" w:rsidRPr="00F8129A">
        <w:rPr>
          <w:rFonts w:hint="cs"/>
          <w:color w:val="000000"/>
          <w:spacing w:val="1"/>
          <w:rtl/>
        </w:rPr>
        <w:t>במסיבה שלא במסגרת מילוי תפקידו</w:t>
      </w:r>
      <w:r w:rsidR="000166A3" w:rsidRPr="00F8129A">
        <w:rPr>
          <w:rFonts w:hint="cs"/>
          <w:color w:val="000000"/>
          <w:spacing w:val="1"/>
          <w:rtl/>
        </w:rPr>
        <w:t>;</w:t>
      </w:r>
    </w:p>
    <w:p w14:paraId="4518FB92" w14:textId="77777777" w:rsidR="007C2AFB" w:rsidRPr="00AC76D5" w:rsidRDefault="00EC6F5A" w:rsidP="00F8129A">
      <w:pPr>
        <w:widowControl w:val="0"/>
        <w:pBdr>
          <w:top w:val="nil"/>
          <w:left w:val="nil"/>
          <w:bottom w:val="nil"/>
          <w:right w:val="nil"/>
          <w:between w:val="nil"/>
        </w:pBdr>
        <w:autoSpaceDE w:val="0"/>
        <w:autoSpaceDN w:val="0"/>
        <w:adjustRightInd w:val="0"/>
        <w:spacing w:line="360" w:lineRule="auto"/>
        <w:ind w:left="1597"/>
        <w:jc w:val="both"/>
        <w:textAlignment w:val="center"/>
        <w:rPr>
          <w:color w:val="000000"/>
          <w:spacing w:val="1"/>
        </w:rPr>
      </w:pPr>
      <w:r>
        <w:rPr>
          <w:rFonts w:hint="cs"/>
          <w:color w:val="000000"/>
          <w:spacing w:val="1"/>
          <w:rtl/>
        </w:rPr>
        <w:t xml:space="preserve">(2) </w:t>
      </w:r>
      <w:r w:rsidR="007C2AFB" w:rsidRPr="00AC76D5">
        <w:rPr>
          <w:rFonts w:hint="eastAsia"/>
          <w:color w:val="000000"/>
          <w:spacing w:val="1"/>
          <w:rtl/>
        </w:rPr>
        <w:t>לעניין</w:t>
      </w:r>
      <w:r w:rsidR="007C2AFB" w:rsidRPr="00AC76D5">
        <w:rPr>
          <w:color w:val="000000"/>
          <w:spacing w:val="1"/>
          <w:rtl/>
        </w:rPr>
        <w:t xml:space="preserve"> תבחין פגיעה מחוץ לשטח יישוב ולמסיבה – נוכחותו במקום שבו נגרמה לו הפגיעה הייתה שלא במסגרת מילוי תפקידו</w:t>
      </w:r>
      <w:r w:rsidR="000166A3" w:rsidRPr="00AC76D5">
        <w:rPr>
          <w:color w:val="000000"/>
          <w:spacing w:val="1"/>
          <w:rtl/>
        </w:rPr>
        <w:t>;</w:t>
      </w:r>
    </w:p>
    <w:p w14:paraId="6A77E3F5" w14:textId="77777777" w:rsidR="007C2AFB" w:rsidRPr="00094E0E" w:rsidRDefault="00EC6F5A" w:rsidP="002A1D50">
      <w:pPr>
        <w:widowControl w:val="0"/>
        <w:pBdr>
          <w:top w:val="nil"/>
          <w:left w:val="nil"/>
          <w:bottom w:val="nil"/>
          <w:right w:val="nil"/>
          <w:between w:val="nil"/>
        </w:pBdr>
        <w:autoSpaceDE w:val="0"/>
        <w:autoSpaceDN w:val="0"/>
        <w:adjustRightInd w:val="0"/>
        <w:spacing w:line="360" w:lineRule="auto"/>
        <w:ind w:left="1508" w:firstLine="56"/>
        <w:contextualSpacing/>
        <w:jc w:val="both"/>
        <w:textAlignment w:val="center"/>
        <w:rPr>
          <w:color w:val="000000"/>
          <w:spacing w:val="1"/>
        </w:rPr>
      </w:pPr>
      <w:r>
        <w:rPr>
          <w:rFonts w:hint="cs"/>
          <w:color w:val="000000"/>
          <w:spacing w:val="1"/>
          <w:rtl/>
        </w:rPr>
        <w:t xml:space="preserve">(3) </w:t>
      </w:r>
      <w:r w:rsidR="007C2AFB" w:rsidRPr="00094E0E">
        <w:rPr>
          <w:rFonts w:hint="eastAsia"/>
          <w:color w:val="000000"/>
          <w:spacing w:val="1"/>
          <w:rtl/>
        </w:rPr>
        <w:t>לעניין</w:t>
      </w:r>
      <w:r w:rsidR="007C2AFB" w:rsidRPr="00094E0E">
        <w:rPr>
          <w:color w:val="000000"/>
          <w:spacing w:val="1"/>
          <w:rtl/>
        </w:rPr>
        <w:t xml:space="preserve"> </w:t>
      </w:r>
      <w:r w:rsidR="007C2AFB" w:rsidRPr="00094E0E">
        <w:rPr>
          <w:rFonts w:hint="eastAsia"/>
          <w:color w:val="000000"/>
          <w:spacing w:val="1"/>
          <w:rtl/>
        </w:rPr>
        <w:t>סעיף</w:t>
      </w:r>
      <w:r w:rsidR="007C2AFB" w:rsidRPr="00094E0E">
        <w:rPr>
          <w:color w:val="000000"/>
          <w:spacing w:val="1"/>
          <w:rtl/>
        </w:rPr>
        <w:t xml:space="preserve"> 2(ב)</w:t>
      </w:r>
      <w:r w:rsidR="008760BE">
        <w:rPr>
          <w:rFonts w:hint="cs"/>
          <w:color w:val="000000"/>
          <w:spacing w:val="1"/>
          <w:rtl/>
        </w:rPr>
        <w:t>(2)(א)</w:t>
      </w:r>
      <w:r w:rsidR="007C2AFB" w:rsidRPr="00094E0E">
        <w:rPr>
          <w:color w:val="000000"/>
          <w:spacing w:val="1"/>
          <w:rtl/>
        </w:rPr>
        <w:t xml:space="preserve"> </w:t>
      </w:r>
      <w:r w:rsidR="007C2AFB" w:rsidRPr="00094E0E">
        <w:rPr>
          <w:rFonts w:hint="eastAsia"/>
          <w:color w:val="000000"/>
          <w:spacing w:val="1"/>
          <w:rtl/>
        </w:rPr>
        <w:t>ולעניין</w:t>
      </w:r>
      <w:r w:rsidR="007C2AFB" w:rsidRPr="00094E0E">
        <w:rPr>
          <w:color w:val="000000"/>
          <w:spacing w:val="1"/>
          <w:rtl/>
        </w:rPr>
        <w:t xml:space="preserve"> </w:t>
      </w:r>
      <w:r w:rsidR="00394999">
        <w:rPr>
          <w:rFonts w:hint="cs"/>
          <w:color w:val="000000"/>
          <w:spacing w:val="1"/>
          <w:rtl/>
        </w:rPr>
        <w:t>סעיף 3</w:t>
      </w:r>
      <w:r w:rsidR="007C2AFB" w:rsidRPr="00094E0E">
        <w:rPr>
          <w:color w:val="000000"/>
          <w:spacing w:val="1"/>
          <w:rtl/>
        </w:rPr>
        <w:t xml:space="preserve">, </w:t>
      </w:r>
      <w:r w:rsidR="007C2AFB" w:rsidRPr="00094E0E">
        <w:rPr>
          <w:rFonts w:hint="eastAsia"/>
          <w:color w:val="000000"/>
          <w:spacing w:val="1"/>
          <w:rtl/>
        </w:rPr>
        <w:t>יראו</w:t>
      </w:r>
      <w:r w:rsidR="007C2AFB" w:rsidRPr="00094E0E">
        <w:rPr>
          <w:color w:val="000000"/>
          <w:spacing w:val="1"/>
          <w:rtl/>
        </w:rPr>
        <w:t xml:space="preserve"> </w:t>
      </w:r>
      <w:r w:rsidR="000166A3">
        <w:rPr>
          <w:rFonts w:hint="cs"/>
          <w:color w:val="000000"/>
          <w:spacing w:val="1"/>
          <w:rtl/>
        </w:rPr>
        <w:t xml:space="preserve">לעניין הסכם זה </w:t>
      </w:r>
      <w:r w:rsidR="007C2AFB" w:rsidRPr="00094E0E">
        <w:rPr>
          <w:rFonts w:hint="eastAsia"/>
          <w:color w:val="000000"/>
          <w:spacing w:val="1"/>
          <w:rtl/>
        </w:rPr>
        <w:t>בחייל</w:t>
      </w:r>
      <w:r w:rsidR="007C2AFB" w:rsidRPr="00094E0E">
        <w:rPr>
          <w:color w:val="000000"/>
          <w:spacing w:val="1"/>
          <w:rtl/>
        </w:rPr>
        <w:t xml:space="preserve"> </w:t>
      </w:r>
      <w:r w:rsidR="007C2AFB" w:rsidRPr="00094E0E">
        <w:rPr>
          <w:rFonts w:hint="eastAsia"/>
          <w:color w:val="000000"/>
          <w:spacing w:val="1"/>
          <w:rtl/>
        </w:rPr>
        <w:t>או</w:t>
      </w:r>
      <w:r w:rsidR="007C2AFB" w:rsidRPr="00094E0E">
        <w:rPr>
          <w:color w:val="000000"/>
          <w:spacing w:val="1"/>
          <w:rtl/>
        </w:rPr>
        <w:t xml:space="preserve"> </w:t>
      </w:r>
      <w:r w:rsidR="007C2AFB" w:rsidRPr="00094E0E">
        <w:rPr>
          <w:rFonts w:hint="eastAsia"/>
          <w:color w:val="000000"/>
          <w:spacing w:val="1"/>
          <w:rtl/>
        </w:rPr>
        <w:t>במשרת</w:t>
      </w:r>
      <w:r w:rsidR="007C2AFB" w:rsidRPr="00094E0E">
        <w:rPr>
          <w:color w:val="000000"/>
          <w:spacing w:val="1"/>
          <w:rtl/>
        </w:rPr>
        <w:t xml:space="preserve"> </w:t>
      </w:r>
      <w:r w:rsidR="008B0F7A">
        <w:rPr>
          <w:rFonts w:hint="cs"/>
          <w:color w:val="000000"/>
          <w:spacing w:val="1"/>
          <w:rtl/>
        </w:rPr>
        <w:t>ב</w:t>
      </w:r>
      <w:r w:rsidR="007C2AFB" w:rsidRPr="00094E0E">
        <w:rPr>
          <w:rFonts w:hint="eastAsia"/>
          <w:color w:val="000000"/>
          <w:spacing w:val="1"/>
          <w:rtl/>
        </w:rPr>
        <w:t>כוחות</w:t>
      </w:r>
      <w:r w:rsidR="007C2AFB" w:rsidRPr="00094E0E">
        <w:rPr>
          <w:color w:val="000000"/>
          <w:spacing w:val="1"/>
          <w:rtl/>
        </w:rPr>
        <w:t xml:space="preserve"> </w:t>
      </w:r>
      <w:r w:rsidR="007C2AFB" w:rsidRPr="00094E0E">
        <w:rPr>
          <w:rFonts w:hint="eastAsia"/>
          <w:color w:val="000000"/>
          <w:spacing w:val="1"/>
          <w:rtl/>
        </w:rPr>
        <w:t>הביטחון</w:t>
      </w:r>
      <w:r w:rsidR="007C2AFB" w:rsidRPr="00094E0E">
        <w:rPr>
          <w:color w:val="000000"/>
          <w:spacing w:val="1"/>
          <w:rtl/>
        </w:rPr>
        <w:t xml:space="preserve"> </w:t>
      </w:r>
      <w:r w:rsidR="007C2AFB" w:rsidRPr="00094E0E">
        <w:rPr>
          <w:rFonts w:eastAsia="MS Mincho"/>
          <w:color w:val="000000"/>
          <w:spacing w:val="1"/>
          <w:rtl/>
          <w:lang w:eastAsia="ja-JP"/>
        </w:rPr>
        <w:t xml:space="preserve">כמי שהוכר כנפגע פעולות איבה או כנכה, אף אם </w:t>
      </w:r>
      <w:r w:rsidR="000166A3">
        <w:rPr>
          <w:rFonts w:eastAsia="MS Mincho" w:hint="cs"/>
          <w:color w:val="000000"/>
          <w:spacing w:val="1"/>
          <w:rtl/>
          <w:lang w:eastAsia="ja-JP"/>
        </w:rPr>
        <w:t>לא הוכר כאמור</w:t>
      </w:r>
      <w:r w:rsidR="002A1D50">
        <w:rPr>
          <w:rFonts w:eastAsia="MS Mincho" w:hint="cs"/>
          <w:color w:val="000000"/>
          <w:spacing w:val="1"/>
          <w:rtl/>
          <w:lang w:eastAsia="ja-JP"/>
        </w:rPr>
        <w:t>,</w:t>
      </w:r>
      <w:r w:rsidR="000166A3">
        <w:rPr>
          <w:rFonts w:eastAsia="MS Mincho" w:hint="cs"/>
          <w:color w:val="000000"/>
          <w:spacing w:val="1"/>
          <w:rtl/>
          <w:lang w:eastAsia="ja-JP"/>
        </w:rPr>
        <w:t xml:space="preserve"> ובלבד</w:t>
      </w:r>
      <w:r w:rsidR="007C2AFB">
        <w:rPr>
          <w:rFonts w:eastAsia="MS Mincho" w:hint="cs"/>
          <w:color w:val="000000"/>
          <w:spacing w:val="1"/>
          <w:rtl/>
          <w:lang w:eastAsia="ja-JP"/>
        </w:rPr>
        <w:t xml:space="preserve"> </w:t>
      </w:r>
      <w:r w:rsidR="000166A3">
        <w:rPr>
          <w:rFonts w:eastAsia="MS Mincho" w:hint="cs"/>
          <w:color w:val="000000"/>
          <w:spacing w:val="1"/>
          <w:rtl/>
          <w:lang w:eastAsia="ja-JP"/>
        </w:rPr>
        <w:t>ש</w:t>
      </w:r>
      <w:r w:rsidR="007C2AFB" w:rsidRPr="00094E0E">
        <w:rPr>
          <w:rFonts w:eastAsia="MS Mincho"/>
          <w:color w:val="000000"/>
          <w:spacing w:val="1"/>
          <w:rtl/>
          <w:lang w:eastAsia="ja-JP"/>
        </w:rPr>
        <w:t xml:space="preserve">הניח את דעתו של המוסד כי הוא </w:t>
      </w:r>
      <w:r w:rsidR="007C2AFB" w:rsidRPr="00913D25">
        <w:rPr>
          <w:rFonts w:eastAsia="MS Mincho"/>
          <w:color w:val="000000"/>
          <w:spacing w:val="1"/>
          <w:rtl/>
          <w:lang w:eastAsia="ja-JP"/>
        </w:rPr>
        <w:t xml:space="preserve">נפגע ביום השבעה באוקטובר </w:t>
      </w:r>
      <w:r w:rsidR="00BC715C" w:rsidRPr="00913D25">
        <w:rPr>
          <w:rFonts w:eastAsia="MS Mincho"/>
          <w:color w:val="000000"/>
          <w:spacing w:val="1"/>
          <w:rtl/>
          <w:lang w:eastAsia="ja-JP"/>
        </w:rPr>
        <w:t>מפגיעת איבה</w:t>
      </w:r>
      <w:r w:rsidR="003B7ADE" w:rsidRPr="00913D25">
        <w:rPr>
          <w:rFonts w:eastAsia="MS Mincho" w:hint="cs"/>
          <w:color w:val="000000"/>
          <w:spacing w:val="1"/>
          <w:rtl/>
          <w:lang w:eastAsia="ja-JP"/>
        </w:rPr>
        <w:t>,</w:t>
      </w:r>
      <w:r w:rsidR="00BC715C" w:rsidRPr="00913D25">
        <w:rPr>
          <w:rFonts w:eastAsia="MS Mincho"/>
          <w:color w:val="000000"/>
          <w:spacing w:val="1"/>
          <w:rtl/>
          <w:lang w:eastAsia="ja-JP"/>
        </w:rPr>
        <w:t xml:space="preserve"> </w:t>
      </w:r>
      <w:r w:rsidR="002A1D50" w:rsidRPr="00913D25">
        <w:rPr>
          <w:rFonts w:eastAsia="MS Mincho"/>
          <w:color w:val="000000"/>
          <w:spacing w:val="1"/>
          <w:rtl/>
          <w:lang w:eastAsia="ja-JP"/>
        </w:rPr>
        <w:t xml:space="preserve">ולעניין סעיף 3 – </w:t>
      </w:r>
      <w:r w:rsidR="002A1D50" w:rsidRPr="00913D25">
        <w:rPr>
          <w:rFonts w:eastAsia="MS Mincho" w:hint="cs"/>
          <w:color w:val="000000"/>
          <w:spacing w:val="1"/>
          <w:rtl/>
          <w:lang w:eastAsia="ja-JP"/>
        </w:rPr>
        <w:t>מ</w:t>
      </w:r>
      <w:r w:rsidR="00621DB4" w:rsidRPr="00913D25">
        <w:rPr>
          <w:rFonts w:eastAsia="MS Mincho"/>
          <w:color w:val="000000"/>
          <w:spacing w:val="1"/>
          <w:rtl/>
          <w:lang w:eastAsia="ja-JP"/>
        </w:rPr>
        <w:t xml:space="preserve">פגיעה כאמור </w:t>
      </w:r>
      <w:r w:rsidR="007C2AFB" w:rsidRPr="00913D25">
        <w:rPr>
          <w:color w:val="000000"/>
          <w:spacing w:val="1"/>
          <w:rtl/>
        </w:rPr>
        <w:t xml:space="preserve">בשל מעשה של מחבלים שחדרו </w:t>
      </w:r>
      <w:r w:rsidR="007C2AFB" w:rsidRPr="00913D25">
        <w:rPr>
          <w:rFonts w:hint="eastAsia"/>
          <w:color w:val="000000"/>
          <w:spacing w:val="1"/>
          <w:rtl/>
        </w:rPr>
        <w:t>למדינת</w:t>
      </w:r>
      <w:r w:rsidR="007C2AFB" w:rsidRPr="00913D25">
        <w:rPr>
          <w:color w:val="000000"/>
          <w:spacing w:val="1"/>
          <w:rtl/>
        </w:rPr>
        <w:t xml:space="preserve"> ישראל ביום השבעה באוקטובר</w:t>
      </w:r>
      <w:r w:rsidR="007C2AFB" w:rsidRPr="00913D25">
        <w:rPr>
          <w:rFonts w:eastAsia="MS Mincho"/>
          <w:color w:val="000000"/>
          <w:spacing w:val="1"/>
          <w:rtl/>
          <w:lang w:eastAsia="ja-JP"/>
        </w:rPr>
        <w:t>.</w:t>
      </w:r>
      <w:r w:rsidR="007C2AFB" w:rsidRPr="00094E0E">
        <w:rPr>
          <w:rFonts w:eastAsia="MS Mincho"/>
          <w:color w:val="000000"/>
          <w:spacing w:val="1"/>
          <w:rtl/>
          <w:lang w:eastAsia="ja-JP"/>
        </w:rPr>
        <w:t xml:space="preserve"> </w:t>
      </w:r>
    </w:p>
    <w:p w14:paraId="147118A1" w14:textId="77777777" w:rsidR="007C2AFB" w:rsidRDefault="007C2AFB" w:rsidP="004357E1">
      <w:pPr>
        <w:pStyle w:val="af3"/>
        <w:numPr>
          <w:ilvl w:val="1"/>
          <w:numId w:val="11"/>
        </w:numPr>
        <w:spacing w:line="360" w:lineRule="auto"/>
        <w:ind w:left="941"/>
        <w:jc w:val="both"/>
      </w:pPr>
      <w:r w:rsidRPr="00644490">
        <w:rPr>
          <w:rFonts w:hint="cs"/>
          <w:rtl/>
        </w:rPr>
        <w:t xml:space="preserve">קרוב משפחה של חייל או של משרת </w:t>
      </w:r>
      <w:r w:rsidR="008B0F7A">
        <w:rPr>
          <w:rFonts w:hint="cs"/>
          <w:rtl/>
        </w:rPr>
        <w:t>ב</w:t>
      </w:r>
      <w:r w:rsidRPr="00644490">
        <w:rPr>
          <w:rFonts w:hint="cs"/>
          <w:rtl/>
        </w:rPr>
        <w:t xml:space="preserve">כוחות הביטחון שנספה </w:t>
      </w:r>
      <w:r w:rsidRPr="00644490">
        <w:rPr>
          <w:rtl/>
        </w:rPr>
        <w:t>בשל מעשה של מחבלים שחדרו למדינת ישראל ביום השבעה באוקטובר</w:t>
      </w:r>
      <w:r w:rsidRPr="00644490">
        <w:rPr>
          <w:rFonts w:hint="cs"/>
          <w:rtl/>
        </w:rPr>
        <w:t xml:space="preserve">, יהיה זכאי לסיוע על פי תבחין קרבת המשפחה, ובלבד שנוכחותו של החייל או של </w:t>
      </w:r>
      <w:r w:rsidR="008B0F7A">
        <w:rPr>
          <w:rFonts w:hint="cs"/>
          <w:rtl/>
        </w:rPr>
        <w:t>ה</w:t>
      </w:r>
      <w:r w:rsidRPr="00644490">
        <w:rPr>
          <w:rFonts w:hint="cs"/>
          <w:rtl/>
        </w:rPr>
        <w:t xml:space="preserve">משרת </w:t>
      </w:r>
      <w:r w:rsidR="008B0F7A">
        <w:rPr>
          <w:rFonts w:hint="cs"/>
          <w:rtl/>
        </w:rPr>
        <w:t>ב</w:t>
      </w:r>
      <w:r w:rsidRPr="00644490">
        <w:rPr>
          <w:rFonts w:hint="cs"/>
          <w:rtl/>
        </w:rPr>
        <w:t>כוחות הביטחון במקום בו</w:t>
      </w:r>
      <w:r>
        <w:rPr>
          <w:rFonts w:hint="cs"/>
          <w:rtl/>
        </w:rPr>
        <w:t xml:space="preserve"> הוא</w:t>
      </w:r>
      <w:r w:rsidRPr="00644490">
        <w:rPr>
          <w:rFonts w:hint="cs"/>
          <w:rtl/>
        </w:rPr>
        <w:t xml:space="preserve"> </w:t>
      </w:r>
      <w:r w:rsidRPr="00644490">
        <w:rPr>
          <w:rFonts w:eastAsia="MS Mincho" w:hint="cs"/>
          <w:rtl/>
          <w:lang w:eastAsia="ja-JP"/>
        </w:rPr>
        <w:t>נספ</w:t>
      </w:r>
      <w:r w:rsidRPr="00644490">
        <w:rPr>
          <w:rFonts w:hint="cs"/>
          <w:rtl/>
        </w:rPr>
        <w:t>ה, לא הייתה במסגרת מילוי תפקידו</w:t>
      </w:r>
      <w:r>
        <w:rPr>
          <w:rStyle w:val="a6"/>
          <w:rFonts w:eastAsia="Arial Unicode MS"/>
          <w:spacing w:val="1"/>
          <w:rtl/>
        </w:rPr>
        <w:footnoteReference w:id="10"/>
      </w:r>
      <w:r>
        <w:rPr>
          <w:rFonts w:hint="cs"/>
          <w:rtl/>
        </w:rPr>
        <w:t>.</w:t>
      </w:r>
      <w:r w:rsidRPr="00644490">
        <w:rPr>
          <w:rFonts w:hint="cs"/>
          <w:rtl/>
        </w:rPr>
        <w:t xml:space="preserve"> </w:t>
      </w:r>
    </w:p>
    <w:p w14:paraId="51CA9E2C" w14:textId="77777777" w:rsidR="00621DB4" w:rsidRPr="00913D25" w:rsidRDefault="007C2AFB" w:rsidP="00917911">
      <w:pPr>
        <w:pStyle w:val="af3"/>
        <w:widowControl w:val="0"/>
        <w:numPr>
          <w:ilvl w:val="1"/>
          <w:numId w:val="11"/>
        </w:numPr>
        <w:pBdr>
          <w:top w:val="nil"/>
          <w:left w:val="nil"/>
          <w:bottom w:val="nil"/>
          <w:right w:val="nil"/>
          <w:between w:val="nil"/>
        </w:pBdr>
        <w:autoSpaceDE w:val="0"/>
        <w:autoSpaceDN w:val="0"/>
        <w:adjustRightInd w:val="0"/>
        <w:spacing w:before="102" w:line="360" w:lineRule="auto"/>
        <w:ind w:left="941"/>
        <w:jc w:val="both"/>
        <w:textAlignment w:val="center"/>
        <w:rPr>
          <w:color w:val="000000"/>
          <w:spacing w:val="1"/>
          <w:rtl/>
        </w:rPr>
      </w:pPr>
      <w:r w:rsidRPr="00E418EB">
        <w:rPr>
          <w:rFonts w:hint="eastAsia"/>
          <w:color w:val="000000"/>
          <w:spacing w:val="1"/>
          <w:rtl/>
        </w:rPr>
        <w:t>לעניין</w:t>
      </w:r>
      <w:r w:rsidRPr="00E418EB">
        <w:rPr>
          <w:color w:val="000000"/>
          <w:spacing w:val="1"/>
          <w:rtl/>
        </w:rPr>
        <w:t xml:space="preserve"> </w:t>
      </w:r>
      <w:r>
        <w:rPr>
          <w:rFonts w:hint="cs"/>
          <w:color w:val="000000"/>
          <w:spacing w:val="1"/>
          <w:rtl/>
        </w:rPr>
        <w:t>סעיפים קטנים (א) עד (ב)</w:t>
      </w:r>
      <w:r w:rsidRPr="00E418EB">
        <w:rPr>
          <w:color w:val="000000"/>
          <w:spacing w:val="1"/>
          <w:rtl/>
        </w:rPr>
        <w:t xml:space="preserve">, </w:t>
      </w:r>
      <w:r w:rsidRPr="00E418EB">
        <w:rPr>
          <w:rFonts w:hint="eastAsia"/>
          <w:color w:val="000000"/>
          <w:spacing w:val="1"/>
          <w:rtl/>
        </w:rPr>
        <w:t>חזקה</w:t>
      </w:r>
      <w:r w:rsidRPr="00E418EB">
        <w:rPr>
          <w:color w:val="000000"/>
          <w:spacing w:val="1"/>
          <w:rtl/>
        </w:rPr>
        <w:t xml:space="preserve"> על </w:t>
      </w:r>
      <w:r w:rsidRPr="00E418EB">
        <w:rPr>
          <w:rFonts w:hint="eastAsia"/>
          <w:color w:val="000000"/>
          <w:spacing w:val="1"/>
          <w:rtl/>
        </w:rPr>
        <w:t>חייל</w:t>
      </w:r>
      <w:r w:rsidRPr="00E418EB">
        <w:rPr>
          <w:color w:val="000000"/>
          <w:spacing w:val="1"/>
          <w:rtl/>
        </w:rPr>
        <w:t xml:space="preserve"> או </w:t>
      </w:r>
      <w:r w:rsidRPr="00E418EB">
        <w:rPr>
          <w:rFonts w:hint="eastAsia"/>
          <w:color w:val="000000"/>
          <w:spacing w:val="1"/>
          <w:rtl/>
        </w:rPr>
        <w:t>על</w:t>
      </w:r>
      <w:r w:rsidRPr="00E418EB">
        <w:rPr>
          <w:color w:val="000000"/>
          <w:spacing w:val="1"/>
          <w:rtl/>
        </w:rPr>
        <w:t xml:space="preserve"> </w:t>
      </w:r>
      <w:r w:rsidRPr="00E418EB">
        <w:rPr>
          <w:rFonts w:hint="eastAsia"/>
          <w:color w:val="000000"/>
          <w:spacing w:val="1"/>
          <w:rtl/>
        </w:rPr>
        <w:t>משרת</w:t>
      </w:r>
      <w:r w:rsidRPr="00E418EB">
        <w:rPr>
          <w:color w:val="000000"/>
          <w:spacing w:val="1"/>
          <w:rtl/>
        </w:rPr>
        <w:t xml:space="preserve"> </w:t>
      </w:r>
      <w:r w:rsidR="008B0F7A">
        <w:rPr>
          <w:rFonts w:hint="cs"/>
          <w:color w:val="000000"/>
          <w:spacing w:val="1"/>
          <w:rtl/>
        </w:rPr>
        <w:t>ב</w:t>
      </w:r>
      <w:r w:rsidRPr="00E418EB">
        <w:rPr>
          <w:color w:val="000000"/>
          <w:spacing w:val="1"/>
          <w:rtl/>
        </w:rPr>
        <w:t>כוחות הביטחון ש</w:t>
      </w:r>
      <w:r w:rsidRPr="00E418EB">
        <w:rPr>
          <w:rFonts w:hint="eastAsia"/>
          <w:color w:val="000000"/>
          <w:spacing w:val="1"/>
          <w:rtl/>
        </w:rPr>
        <w:t>ביום</w:t>
      </w:r>
      <w:r w:rsidRPr="00E418EB">
        <w:rPr>
          <w:color w:val="000000"/>
          <w:spacing w:val="1"/>
          <w:rtl/>
        </w:rPr>
        <w:t xml:space="preserve"> השבעה באוקטובר </w:t>
      </w:r>
      <w:r w:rsidR="001F183A">
        <w:rPr>
          <w:rFonts w:hint="cs"/>
          <w:color w:val="000000"/>
          <w:spacing w:val="1"/>
          <w:rtl/>
        </w:rPr>
        <w:t xml:space="preserve">נכח </w:t>
      </w:r>
      <w:r w:rsidRPr="00E418EB">
        <w:rPr>
          <w:rFonts w:hint="eastAsia"/>
          <w:color w:val="000000"/>
          <w:spacing w:val="1"/>
          <w:rtl/>
        </w:rPr>
        <w:t>ביישוב</w:t>
      </w:r>
      <w:r w:rsidRPr="00E418EB">
        <w:rPr>
          <w:color w:val="000000"/>
          <w:spacing w:val="1"/>
          <w:rtl/>
        </w:rPr>
        <w:t xml:space="preserve"> </w:t>
      </w:r>
      <w:r w:rsidRPr="00E418EB">
        <w:rPr>
          <w:rFonts w:hint="eastAsia"/>
          <w:color w:val="000000"/>
          <w:spacing w:val="1"/>
          <w:rtl/>
        </w:rPr>
        <w:t>בעל</w:t>
      </w:r>
      <w:r w:rsidRPr="00E418EB">
        <w:rPr>
          <w:color w:val="000000"/>
          <w:spacing w:val="1"/>
          <w:rtl/>
        </w:rPr>
        <w:t xml:space="preserve"> פגיעה משמעותית או </w:t>
      </w:r>
      <w:r w:rsidR="001F183A">
        <w:rPr>
          <w:rFonts w:hint="cs"/>
          <w:color w:val="000000"/>
          <w:spacing w:val="1"/>
          <w:rtl/>
        </w:rPr>
        <w:t>השתתף</w:t>
      </w:r>
      <w:r w:rsidR="000F4480">
        <w:rPr>
          <w:rFonts w:hint="cs"/>
          <w:color w:val="000000"/>
          <w:spacing w:val="1"/>
          <w:rtl/>
        </w:rPr>
        <w:t xml:space="preserve"> </w:t>
      </w:r>
      <w:r w:rsidRPr="00E418EB">
        <w:rPr>
          <w:color w:val="000000"/>
          <w:spacing w:val="1"/>
          <w:rtl/>
        </w:rPr>
        <w:t>ב</w:t>
      </w:r>
      <w:r w:rsidRPr="00E418EB">
        <w:rPr>
          <w:rFonts w:hint="eastAsia"/>
          <w:color w:val="000000"/>
          <w:spacing w:val="1"/>
          <w:rtl/>
        </w:rPr>
        <w:t>מסיבה</w:t>
      </w:r>
      <w:r w:rsidR="00CF54D5">
        <w:rPr>
          <w:rFonts w:hint="cs"/>
          <w:color w:val="000000"/>
          <w:spacing w:val="1"/>
          <w:rtl/>
        </w:rPr>
        <w:t xml:space="preserve"> או נכח מחוץ לשטח יישוב או מסיבה</w:t>
      </w:r>
      <w:r w:rsidRPr="00E418EB">
        <w:rPr>
          <w:color w:val="000000"/>
          <w:spacing w:val="1"/>
          <w:rtl/>
        </w:rPr>
        <w:t xml:space="preserve">, </w:t>
      </w:r>
      <w:r w:rsidRPr="00E418EB">
        <w:rPr>
          <w:rFonts w:hint="eastAsia"/>
          <w:color w:val="000000"/>
          <w:spacing w:val="1"/>
          <w:rtl/>
        </w:rPr>
        <w:t>בשעה</w:t>
      </w:r>
      <w:r w:rsidRPr="00E418EB">
        <w:rPr>
          <w:color w:val="000000"/>
          <w:spacing w:val="1"/>
          <w:rtl/>
        </w:rPr>
        <w:t xml:space="preserve"> 06:30 בבוקר, </w:t>
      </w:r>
      <w:r>
        <w:rPr>
          <w:rFonts w:hint="cs"/>
          <w:color w:val="000000"/>
          <w:spacing w:val="1"/>
          <w:rtl/>
        </w:rPr>
        <w:t xml:space="preserve">כי </w:t>
      </w:r>
      <w:r w:rsidRPr="00E418EB">
        <w:rPr>
          <w:rFonts w:hint="eastAsia"/>
          <w:color w:val="000000"/>
          <w:spacing w:val="1"/>
          <w:rtl/>
        </w:rPr>
        <w:t>נכח</w:t>
      </w:r>
      <w:r w:rsidRPr="00E418EB">
        <w:rPr>
          <w:color w:val="000000"/>
          <w:spacing w:val="1"/>
          <w:rtl/>
        </w:rPr>
        <w:t xml:space="preserve"> </w:t>
      </w:r>
      <w:r w:rsidRPr="00E418EB">
        <w:rPr>
          <w:rFonts w:hint="eastAsia"/>
          <w:color w:val="000000"/>
          <w:spacing w:val="1"/>
          <w:rtl/>
        </w:rPr>
        <w:t>במקום</w:t>
      </w:r>
      <w:r w:rsidRPr="00E418EB">
        <w:rPr>
          <w:color w:val="000000"/>
          <w:spacing w:val="1"/>
          <w:rtl/>
        </w:rPr>
        <w:t xml:space="preserve"> זה שלא במסגרת מילוי תפקידו, אלא אם </w:t>
      </w:r>
      <w:r w:rsidR="000F4480">
        <w:rPr>
          <w:rFonts w:hint="cs"/>
          <w:color w:val="000000"/>
          <w:spacing w:val="1"/>
          <w:rtl/>
        </w:rPr>
        <w:t xml:space="preserve">כן </w:t>
      </w:r>
      <w:r w:rsidRPr="00E418EB">
        <w:rPr>
          <w:color w:val="000000"/>
          <w:spacing w:val="1"/>
          <w:rtl/>
        </w:rPr>
        <w:t xml:space="preserve">הוכח אחרת, </w:t>
      </w:r>
      <w:r w:rsidRPr="00E418EB">
        <w:rPr>
          <w:rFonts w:hint="eastAsia"/>
          <w:color w:val="000000"/>
          <w:spacing w:val="1"/>
          <w:rtl/>
        </w:rPr>
        <w:t>ולמעט</w:t>
      </w:r>
      <w:r w:rsidRPr="00E418EB">
        <w:rPr>
          <w:color w:val="000000"/>
          <w:spacing w:val="1"/>
          <w:rtl/>
        </w:rPr>
        <w:t xml:space="preserve"> אם נכח </w:t>
      </w:r>
      <w:r w:rsidRPr="00E418EB">
        <w:rPr>
          <w:rFonts w:hint="eastAsia"/>
          <w:color w:val="000000"/>
          <w:spacing w:val="1"/>
          <w:rtl/>
        </w:rPr>
        <w:t>במועד</w:t>
      </w:r>
      <w:r w:rsidRPr="00E418EB">
        <w:rPr>
          <w:color w:val="000000"/>
          <w:spacing w:val="1"/>
          <w:rtl/>
        </w:rPr>
        <w:t xml:space="preserve"> זה </w:t>
      </w:r>
      <w:r w:rsidRPr="00E418EB">
        <w:rPr>
          <w:rFonts w:hint="eastAsia"/>
          <w:color w:val="000000"/>
          <w:spacing w:val="1"/>
          <w:rtl/>
        </w:rPr>
        <w:t>במתקן</w:t>
      </w:r>
      <w:r w:rsidRPr="00E418EB">
        <w:rPr>
          <w:color w:val="000000"/>
          <w:spacing w:val="1"/>
          <w:rtl/>
        </w:rPr>
        <w:t xml:space="preserve"> </w:t>
      </w:r>
      <w:r w:rsidRPr="00E418EB">
        <w:rPr>
          <w:rFonts w:hint="eastAsia"/>
          <w:color w:val="000000"/>
          <w:spacing w:val="1"/>
          <w:rtl/>
        </w:rPr>
        <w:t>ביטחוני</w:t>
      </w:r>
      <w:r w:rsidRPr="00E418EB">
        <w:rPr>
          <w:color w:val="000000"/>
          <w:spacing w:val="1"/>
          <w:rtl/>
        </w:rPr>
        <w:t xml:space="preserve"> </w:t>
      </w:r>
      <w:r w:rsidRPr="00E418EB">
        <w:rPr>
          <w:rFonts w:hint="eastAsia"/>
          <w:color w:val="000000"/>
          <w:spacing w:val="1"/>
          <w:rtl/>
        </w:rPr>
        <w:t>או</w:t>
      </w:r>
      <w:r w:rsidRPr="00E418EB">
        <w:rPr>
          <w:color w:val="000000"/>
          <w:spacing w:val="1"/>
          <w:rtl/>
        </w:rPr>
        <w:t xml:space="preserve"> </w:t>
      </w:r>
      <w:r w:rsidRPr="00E418EB">
        <w:rPr>
          <w:rFonts w:hint="eastAsia"/>
          <w:color w:val="000000"/>
          <w:spacing w:val="1"/>
          <w:rtl/>
        </w:rPr>
        <w:t>צבאי</w:t>
      </w:r>
      <w:r w:rsidRPr="00E418EB">
        <w:rPr>
          <w:color w:val="000000"/>
          <w:spacing w:val="1"/>
          <w:rtl/>
        </w:rPr>
        <w:t xml:space="preserve">; הקביעה כי חייל או משרת בכוחות הביטחון </w:t>
      </w:r>
      <w:r w:rsidR="000F4480">
        <w:rPr>
          <w:rFonts w:hint="cs"/>
          <w:color w:val="000000"/>
          <w:spacing w:val="1"/>
          <w:rtl/>
        </w:rPr>
        <w:t xml:space="preserve">נכח במקום </w:t>
      </w:r>
      <w:r w:rsidRPr="00E418EB">
        <w:rPr>
          <w:color w:val="000000"/>
          <w:spacing w:val="1"/>
          <w:rtl/>
        </w:rPr>
        <w:t>שלא במסגרת מילוי תפקידו תהיה</w:t>
      </w:r>
      <w:r w:rsidR="000F4480">
        <w:rPr>
          <w:rFonts w:hint="cs"/>
          <w:color w:val="000000"/>
          <w:spacing w:val="1"/>
          <w:rtl/>
        </w:rPr>
        <w:t xml:space="preserve"> נתונה לעניין </w:t>
      </w:r>
      <w:r w:rsidRPr="00E418EB">
        <w:rPr>
          <w:rFonts w:hint="eastAsia"/>
          <w:color w:val="000000"/>
          <w:spacing w:val="1"/>
          <w:rtl/>
        </w:rPr>
        <w:t>חייל</w:t>
      </w:r>
      <w:r>
        <w:rPr>
          <w:rFonts w:hint="cs"/>
          <w:color w:val="000000"/>
          <w:spacing w:val="1"/>
          <w:rtl/>
        </w:rPr>
        <w:t xml:space="preserve"> </w:t>
      </w:r>
      <w:r>
        <w:rPr>
          <w:color w:val="000000"/>
          <w:spacing w:val="1"/>
          <w:rtl/>
        </w:rPr>
        <w:t>–</w:t>
      </w:r>
      <w:r w:rsidRPr="00E418EB">
        <w:rPr>
          <w:color w:val="000000"/>
          <w:spacing w:val="1"/>
          <w:rtl/>
        </w:rPr>
        <w:t xml:space="preserve"> להחלטת הגורם המוסמך בצה"ל </w:t>
      </w:r>
      <w:r w:rsidRPr="00E418EB">
        <w:rPr>
          <w:rFonts w:hint="eastAsia"/>
          <w:color w:val="000000"/>
          <w:spacing w:val="1"/>
          <w:rtl/>
        </w:rPr>
        <w:t>ו</w:t>
      </w:r>
      <w:r w:rsidR="000F4480">
        <w:rPr>
          <w:rFonts w:hint="cs"/>
          <w:color w:val="000000"/>
          <w:spacing w:val="1"/>
          <w:rtl/>
        </w:rPr>
        <w:t xml:space="preserve">לעניין </w:t>
      </w:r>
      <w:r w:rsidRPr="00E418EB">
        <w:rPr>
          <w:rFonts w:hint="eastAsia"/>
          <w:color w:val="000000"/>
          <w:spacing w:val="1"/>
          <w:rtl/>
        </w:rPr>
        <w:t>משרת</w:t>
      </w:r>
      <w:r w:rsidRPr="00E418EB">
        <w:rPr>
          <w:color w:val="000000"/>
          <w:spacing w:val="1"/>
          <w:rtl/>
        </w:rPr>
        <w:t xml:space="preserve"> </w:t>
      </w:r>
      <w:r w:rsidR="008B0F7A">
        <w:rPr>
          <w:rFonts w:hint="cs"/>
          <w:color w:val="000000"/>
          <w:spacing w:val="1"/>
          <w:rtl/>
        </w:rPr>
        <w:t>ב</w:t>
      </w:r>
      <w:r w:rsidRPr="00E418EB">
        <w:rPr>
          <w:rFonts w:hint="eastAsia"/>
          <w:color w:val="000000"/>
          <w:spacing w:val="1"/>
          <w:rtl/>
        </w:rPr>
        <w:t>כוחות</w:t>
      </w:r>
      <w:r w:rsidRPr="00E418EB">
        <w:rPr>
          <w:color w:val="000000"/>
          <w:spacing w:val="1"/>
          <w:rtl/>
        </w:rPr>
        <w:t xml:space="preserve"> </w:t>
      </w:r>
      <w:r w:rsidRPr="00E418EB">
        <w:rPr>
          <w:rFonts w:hint="eastAsia"/>
          <w:color w:val="000000"/>
          <w:spacing w:val="1"/>
          <w:rtl/>
        </w:rPr>
        <w:t>הביטחון</w:t>
      </w:r>
      <w:r>
        <w:rPr>
          <w:rFonts w:hint="cs"/>
          <w:color w:val="000000"/>
          <w:spacing w:val="1"/>
          <w:rtl/>
        </w:rPr>
        <w:t xml:space="preserve"> </w:t>
      </w:r>
      <w:r>
        <w:rPr>
          <w:color w:val="000000"/>
          <w:spacing w:val="1"/>
          <w:rtl/>
        </w:rPr>
        <w:t>–</w:t>
      </w:r>
      <w:r w:rsidRPr="00E418EB">
        <w:rPr>
          <w:color w:val="000000"/>
          <w:spacing w:val="1"/>
          <w:rtl/>
        </w:rPr>
        <w:t xml:space="preserve"> להחלטת ה</w:t>
      </w:r>
      <w:r w:rsidRPr="00E418EB">
        <w:rPr>
          <w:rFonts w:hint="eastAsia"/>
          <w:color w:val="000000"/>
          <w:spacing w:val="1"/>
          <w:rtl/>
        </w:rPr>
        <w:t>גוף</w:t>
      </w:r>
      <w:r w:rsidRPr="00E418EB">
        <w:rPr>
          <w:color w:val="000000"/>
          <w:spacing w:val="1"/>
          <w:rtl/>
        </w:rPr>
        <w:t xml:space="preserve"> הביטחוני בו הוא </w:t>
      </w:r>
      <w:r w:rsidRPr="00913D25">
        <w:rPr>
          <w:rFonts w:hint="eastAsia"/>
          <w:color w:val="000000"/>
          <w:spacing w:val="1"/>
          <w:rtl/>
        </w:rPr>
        <w:t>שירת</w:t>
      </w:r>
      <w:r w:rsidR="00BC715C" w:rsidRPr="00913D25">
        <w:rPr>
          <w:color w:val="000000"/>
          <w:spacing w:val="1"/>
          <w:rtl/>
        </w:rPr>
        <w:t xml:space="preserve">; </w:t>
      </w:r>
    </w:p>
    <w:p w14:paraId="6522D4F9" w14:textId="77777777" w:rsidR="007C2AFB" w:rsidRPr="00913D25" w:rsidRDefault="00D9384E" w:rsidP="00AB1B33">
      <w:pPr>
        <w:pStyle w:val="af3"/>
        <w:widowControl w:val="0"/>
        <w:numPr>
          <w:ilvl w:val="1"/>
          <w:numId w:val="11"/>
        </w:numPr>
        <w:pBdr>
          <w:top w:val="nil"/>
          <w:left w:val="nil"/>
          <w:bottom w:val="nil"/>
          <w:right w:val="nil"/>
          <w:between w:val="nil"/>
        </w:pBdr>
        <w:autoSpaceDE w:val="0"/>
        <w:autoSpaceDN w:val="0"/>
        <w:adjustRightInd w:val="0"/>
        <w:spacing w:before="102" w:line="360" w:lineRule="auto"/>
        <w:ind w:left="941"/>
        <w:jc w:val="both"/>
        <w:textAlignment w:val="center"/>
        <w:rPr>
          <w:color w:val="000000"/>
          <w:spacing w:val="1"/>
        </w:rPr>
      </w:pPr>
      <w:r w:rsidRPr="00913D25">
        <w:rPr>
          <w:rFonts w:hint="cs"/>
          <w:color w:val="000000"/>
          <w:spacing w:val="1"/>
          <w:rtl/>
        </w:rPr>
        <w:t>ככל הנדרש לשם בחינת הזכאות לפי הסכם זה של חייל או של משרת בכוחות הביטחון</w:t>
      </w:r>
      <w:r w:rsidR="00AB1B33">
        <w:rPr>
          <w:rFonts w:hint="cs"/>
          <w:color w:val="000000"/>
          <w:spacing w:val="1"/>
          <w:rtl/>
        </w:rPr>
        <w:t xml:space="preserve"> </w:t>
      </w:r>
      <w:r w:rsidR="00AB1B33">
        <w:rPr>
          <w:rFonts w:hint="cs"/>
          <w:color w:val="000000"/>
          <w:spacing w:val="1"/>
          <w:rtl/>
        </w:rPr>
        <w:lastRenderedPageBreak/>
        <w:t>כאמור בסעיף קטן (א)</w:t>
      </w:r>
      <w:r w:rsidRPr="00913D25">
        <w:rPr>
          <w:rFonts w:hint="cs"/>
          <w:color w:val="000000"/>
          <w:spacing w:val="1"/>
          <w:rtl/>
        </w:rPr>
        <w:t xml:space="preserve"> ושל קרוב משפחה של חייל או משרת בכוחות הביטחון שנספה</w:t>
      </w:r>
      <w:r w:rsidR="00AB1B33">
        <w:rPr>
          <w:rFonts w:hint="cs"/>
          <w:color w:val="000000"/>
          <w:spacing w:val="1"/>
          <w:rtl/>
        </w:rPr>
        <w:t xml:space="preserve"> כאמור בסעיף קטן (ב)</w:t>
      </w:r>
      <w:r w:rsidRPr="00913D25">
        <w:rPr>
          <w:rFonts w:hint="cs"/>
          <w:color w:val="000000"/>
          <w:spacing w:val="1"/>
          <w:rtl/>
        </w:rPr>
        <w:t>,</w:t>
      </w:r>
      <w:r w:rsidR="00BC715C" w:rsidRPr="00913D25">
        <w:rPr>
          <w:color w:val="000000"/>
          <w:spacing w:val="1"/>
          <w:rtl/>
        </w:rPr>
        <w:t xml:space="preserve"> </w:t>
      </w:r>
      <w:r w:rsidR="00AB1B33" w:rsidRPr="00913D25">
        <w:rPr>
          <w:rFonts w:hint="eastAsia"/>
          <w:color w:val="000000"/>
          <w:spacing w:val="1"/>
          <w:rtl/>
        </w:rPr>
        <w:t>יעביר</w:t>
      </w:r>
      <w:r w:rsidR="00AB1B33" w:rsidRPr="00913D25">
        <w:rPr>
          <w:color w:val="000000"/>
          <w:spacing w:val="1"/>
          <w:rtl/>
        </w:rPr>
        <w:t xml:space="preserve"> </w:t>
      </w:r>
      <w:r w:rsidR="00BC715C" w:rsidRPr="00913D25">
        <w:rPr>
          <w:rFonts w:hint="eastAsia"/>
          <w:color w:val="000000"/>
          <w:spacing w:val="1"/>
          <w:rtl/>
        </w:rPr>
        <w:t>המוסד</w:t>
      </w:r>
      <w:r w:rsidR="00BC715C" w:rsidRPr="00913D25">
        <w:rPr>
          <w:color w:val="000000"/>
          <w:spacing w:val="1"/>
          <w:rtl/>
        </w:rPr>
        <w:t xml:space="preserve"> </w:t>
      </w:r>
      <w:r w:rsidR="00BC715C" w:rsidRPr="00913D25">
        <w:rPr>
          <w:rFonts w:hint="eastAsia"/>
          <w:color w:val="000000"/>
          <w:spacing w:val="1"/>
          <w:rtl/>
        </w:rPr>
        <w:t>לצה</w:t>
      </w:r>
      <w:r w:rsidR="00BC715C" w:rsidRPr="00913D25">
        <w:rPr>
          <w:color w:val="000000"/>
          <w:spacing w:val="1"/>
          <w:rtl/>
        </w:rPr>
        <w:t xml:space="preserve">"ל </w:t>
      </w:r>
      <w:r w:rsidR="00BC715C" w:rsidRPr="00913D25">
        <w:rPr>
          <w:rFonts w:hint="eastAsia"/>
          <w:color w:val="000000"/>
          <w:spacing w:val="1"/>
          <w:rtl/>
        </w:rPr>
        <w:t>או</w:t>
      </w:r>
      <w:r w:rsidR="00BC715C" w:rsidRPr="00913D25">
        <w:rPr>
          <w:color w:val="000000"/>
          <w:spacing w:val="1"/>
          <w:rtl/>
        </w:rPr>
        <w:t xml:space="preserve"> </w:t>
      </w:r>
      <w:r w:rsidR="00BC715C" w:rsidRPr="00913D25">
        <w:rPr>
          <w:rFonts w:hint="eastAsia"/>
          <w:color w:val="000000"/>
          <w:spacing w:val="1"/>
          <w:rtl/>
        </w:rPr>
        <w:t>לכוחות</w:t>
      </w:r>
      <w:r w:rsidR="00BC715C" w:rsidRPr="00913D25">
        <w:rPr>
          <w:color w:val="000000"/>
          <w:spacing w:val="1"/>
          <w:rtl/>
        </w:rPr>
        <w:t xml:space="preserve"> </w:t>
      </w:r>
      <w:r w:rsidR="00BC715C" w:rsidRPr="00913D25">
        <w:rPr>
          <w:rFonts w:hint="eastAsia"/>
          <w:color w:val="000000"/>
          <w:spacing w:val="1"/>
          <w:rtl/>
        </w:rPr>
        <w:t>הביטחון</w:t>
      </w:r>
      <w:r w:rsidR="00BC715C" w:rsidRPr="00913D25">
        <w:rPr>
          <w:color w:val="000000"/>
          <w:spacing w:val="1"/>
          <w:rtl/>
        </w:rPr>
        <w:t xml:space="preserve">, לפי העניין, </w:t>
      </w:r>
      <w:r w:rsidR="00BC715C" w:rsidRPr="00913D25">
        <w:rPr>
          <w:rFonts w:hint="eastAsia"/>
          <w:color w:val="000000"/>
          <w:spacing w:val="1"/>
          <w:rtl/>
        </w:rPr>
        <w:t>מידע</w:t>
      </w:r>
      <w:r w:rsidR="00BC715C" w:rsidRPr="00913D25">
        <w:rPr>
          <w:color w:val="000000"/>
          <w:spacing w:val="1"/>
          <w:rtl/>
        </w:rPr>
        <w:t xml:space="preserve"> </w:t>
      </w:r>
      <w:r w:rsidRPr="00913D25">
        <w:rPr>
          <w:rFonts w:hint="cs"/>
          <w:color w:val="000000"/>
          <w:spacing w:val="1"/>
          <w:rtl/>
        </w:rPr>
        <w:t xml:space="preserve">על </w:t>
      </w:r>
      <w:r w:rsidR="00BC715C" w:rsidRPr="00913D25">
        <w:rPr>
          <w:color w:val="000000"/>
          <w:spacing w:val="1"/>
          <w:rtl/>
        </w:rPr>
        <w:t xml:space="preserve">אודות הבקשות שהוגשו על ידי </w:t>
      </w:r>
      <w:r w:rsidR="00BC715C" w:rsidRPr="00913D25">
        <w:rPr>
          <w:rFonts w:hint="eastAsia"/>
          <w:color w:val="000000"/>
          <w:spacing w:val="1"/>
          <w:rtl/>
        </w:rPr>
        <w:t>חייל</w:t>
      </w:r>
      <w:r w:rsidR="00BC715C" w:rsidRPr="00913D25">
        <w:rPr>
          <w:color w:val="000000"/>
          <w:spacing w:val="1"/>
          <w:rtl/>
        </w:rPr>
        <w:t xml:space="preserve"> או </w:t>
      </w:r>
      <w:r w:rsidR="00BC715C" w:rsidRPr="00913D25">
        <w:rPr>
          <w:rFonts w:hint="eastAsia"/>
          <w:color w:val="000000"/>
          <w:spacing w:val="1"/>
          <w:rtl/>
        </w:rPr>
        <w:t>משרת</w:t>
      </w:r>
      <w:r w:rsidR="00BC715C" w:rsidRPr="00913D25">
        <w:rPr>
          <w:color w:val="000000"/>
          <w:spacing w:val="1"/>
          <w:rtl/>
        </w:rPr>
        <w:t xml:space="preserve"> </w:t>
      </w:r>
      <w:r w:rsidR="00BC715C" w:rsidRPr="00913D25">
        <w:rPr>
          <w:rFonts w:hint="eastAsia"/>
          <w:color w:val="000000"/>
          <w:spacing w:val="1"/>
          <w:rtl/>
        </w:rPr>
        <w:t>בכוחות</w:t>
      </w:r>
      <w:r w:rsidR="00BC715C" w:rsidRPr="00913D25">
        <w:rPr>
          <w:color w:val="000000"/>
          <w:spacing w:val="1"/>
          <w:rtl/>
        </w:rPr>
        <w:t xml:space="preserve"> </w:t>
      </w:r>
      <w:r w:rsidR="00BC715C" w:rsidRPr="00913D25">
        <w:rPr>
          <w:rFonts w:hint="eastAsia"/>
          <w:color w:val="000000"/>
          <w:spacing w:val="1"/>
          <w:rtl/>
        </w:rPr>
        <w:t>הביטחון</w:t>
      </w:r>
      <w:r w:rsidR="00BC715C" w:rsidRPr="00913D25">
        <w:rPr>
          <w:color w:val="000000"/>
          <w:spacing w:val="1"/>
          <w:rtl/>
        </w:rPr>
        <w:t xml:space="preserve"> </w:t>
      </w:r>
      <w:r w:rsidR="00BC715C" w:rsidRPr="00913D25">
        <w:rPr>
          <w:rFonts w:hint="cs"/>
          <w:color w:val="000000"/>
          <w:spacing w:val="1"/>
          <w:rtl/>
        </w:rPr>
        <w:t xml:space="preserve">לקבלת </w:t>
      </w:r>
      <w:r w:rsidR="00BC715C" w:rsidRPr="00913D25">
        <w:rPr>
          <w:rFonts w:hint="eastAsia"/>
          <w:color w:val="000000"/>
          <w:spacing w:val="1"/>
          <w:rtl/>
        </w:rPr>
        <w:t>סיוע</w:t>
      </w:r>
      <w:r w:rsidR="00BC715C" w:rsidRPr="00913D25">
        <w:rPr>
          <w:color w:val="000000"/>
          <w:spacing w:val="1"/>
          <w:rtl/>
        </w:rPr>
        <w:t xml:space="preserve"> </w:t>
      </w:r>
      <w:r w:rsidR="00BC715C" w:rsidRPr="00913D25">
        <w:rPr>
          <w:rFonts w:hint="eastAsia"/>
          <w:color w:val="000000"/>
          <w:spacing w:val="1"/>
          <w:rtl/>
        </w:rPr>
        <w:t>על</w:t>
      </w:r>
      <w:r w:rsidR="00BC715C" w:rsidRPr="00913D25">
        <w:rPr>
          <w:color w:val="000000"/>
          <w:spacing w:val="1"/>
          <w:rtl/>
        </w:rPr>
        <w:t xml:space="preserve"> </w:t>
      </w:r>
      <w:r w:rsidR="00BC715C" w:rsidRPr="00913D25">
        <w:rPr>
          <w:rFonts w:hint="eastAsia"/>
          <w:color w:val="000000"/>
          <w:spacing w:val="1"/>
          <w:rtl/>
        </w:rPr>
        <w:t>פי</w:t>
      </w:r>
      <w:r w:rsidR="00BC715C" w:rsidRPr="00913D25">
        <w:rPr>
          <w:color w:val="000000"/>
          <w:spacing w:val="1"/>
          <w:rtl/>
        </w:rPr>
        <w:t xml:space="preserve"> </w:t>
      </w:r>
      <w:r w:rsidR="00BC715C" w:rsidRPr="00913D25">
        <w:rPr>
          <w:rFonts w:hint="eastAsia"/>
          <w:color w:val="000000"/>
          <w:spacing w:val="1"/>
          <w:rtl/>
        </w:rPr>
        <w:t>תבחין</w:t>
      </w:r>
      <w:r w:rsidR="00BC715C" w:rsidRPr="00913D25">
        <w:rPr>
          <w:color w:val="000000"/>
          <w:spacing w:val="1"/>
          <w:rtl/>
        </w:rPr>
        <w:t xml:space="preserve"> </w:t>
      </w:r>
      <w:r w:rsidR="00BC715C" w:rsidRPr="00913D25">
        <w:rPr>
          <w:rFonts w:hint="eastAsia"/>
          <w:color w:val="000000"/>
          <w:spacing w:val="1"/>
          <w:rtl/>
        </w:rPr>
        <w:t>פגיעה</w:t>
      </w:r>
      <w:r w:rsidR="00BC715C" w:rsidRPr="00913D25">
        <w:rPr>
          <w:color w:val="000000"/>
          <w:spacing w:val="1"/>
          <w:rtl/>
        </w:rPr>
        <w:t xml:space="preserve"> </w:t>
      </w:r>
      <w:r w:rsidR="00BC715C" w:rsidRPr="00913D25">
        <w:rPr>
          <w:rFonts w:hint="eastAsia"/>
          <w:color w:val="000000"/>
          <w:spacing w:val="1"/>
          <w:rtl/>
        </w:rPr>
        <w:t>ביישוב</w:t>
      </w:r>
      <w:r w:rsidR="00BC715C" w:rsidRPr="00913D25">
        <w:rPr>
          <w:color w:val="000000"/>
          <w:spacing w:val="1"/>
          <w:rtl/>
        </w:rPr>
        <w:t xml:space="preserve"> או </w:t>
      </w:r>
      <w:r w:rsidR="00BC715C" w:rsidRPr="00913D25">
        <w:rPr>
          <w:rFonts w:hint="eastAsia"/>
          <w:color w:val="000000"/>
          <w:spacing w:val="1"/>
          <w:rtl/>
        </w:rPr>
        <w:t>במסיבה</w:t>
      </w:r>
      <w:r w:rsidR="00BC715C" w:rsidRPr="00913D25">
        <w:rPr>
          <w:color w:val="000000"/>
          <w:spacing w:val="1"/>
          <w:rtl/>
        </w:rPr>
        <w:t xml:space="preserve"> ו</w:t>
      </w:r>
      <w:r w:rsidR="00BC715C" w:rsidRPr="00913D25">
        <w:rPr>
          <w:rFonts w:hint="eastAsia"/>
          <w:color w:val="000000"/>
          <w:spacing w:val="1"/>
          <w:rtl/>
        </w:rPr>
        <w:t>על</w:t>
      </w:r>
      <w:r w:rsidR="00BC715C" w:rsidRPr="00913D25">
        <w:rPr>
          <w:color w:val="000000"/>
          <w:spacing w:val="1"/>
          <w:rtl/>
        </w:rPr>
        <w:t xml:space="preserve"> פי </w:t>
      </w:r>
      <w:r w:rsidR="00BC715C" w:rsidRPr="00913D25">
        <w:rPr>
          <w:rFonts w:hint="eastAsia"/>
          <w:color w:val="000000"/>
          <w:spacing w:val="1"/>
          <w:rtl/>
        </w:rPr>
        <w:t>תבחין</w:t>
      </w:r>
      <w:r w:rsidR="00BC715C" w:rsidRPr="00913D25">
        <w:rPr>
          <w:color w:val="000000"/>
          <w:spacing w:val="1"/>
          <w:rtl/>
        </w:rPr>
        <w:t xml:space="preserve"> </w:t>
      </w:r>
      <w:r w:rsidR="00BC715C" w:rsidRPr="00913D25">
        <w:rPr>
          <w:rFonts w:hint="eastAsia"/>
          <w:color w:val="000000"/>
          <w:spacing w:val="1"/>
          <w:rtl/>
        </w:rPr>
        <w:t>פגיעה</w:t>
      </w:r>
      <w:r w:rsidR="00BC715C" w:rsidRPr="00913D25">
        <w:rPr>
          <w:color w:val="000000"/>
          <w:spacing w:val="1"/>
          <w:rtl/>
        </w:rPr>
        <w:t xml:space="preserve"> </w:t>
      </w:r>
      <w:r w:rsidR="00BC715C" w:rsidRPr="00913D25">
        <w:rPr>
          <w:rFonts w:hint="eastAsia"/>
          <w:color w:val="000000"/>
          <w:spacing w:val="1"/>
          <w:rtl/>
        </w:rPr>
        <w:t>מחוץ</w:t>
      </w:r>
      <w:r w:rsidR="00BC715C" w:rsidRPr="00913D25">
        <w:rPr>
          <w:color w:val="000000"/>
          <w:spacing w:val="1"/>
          <w:rtl/>
        </w:rPr>
        <w:t xml:space="preserve"> </w:t>
      </w:r>
      <w:r w:rsidR="00BC715C" w:rsidRPr="00913D25">
        <w:rPr>
          <w:rFonts w:hint="eastAsia"/>
          <w:color w:val="000000"/>
          <w:spacing w:val="1"/>
          <w:rtl/>
        </w:rPr>
        <w:t>לשטח</w:t>
      </w:r>
      <w:r w:rsidR="00BC715C" w:rsidRPr="00913D25">
        <w:rPr>
          <w:color w:val="000000"/>
          <w:spacing w:val="1"/>
          <w:rtl/>
        </w:rPr>
        <w:t xml:space="preserve"> </w:t>
      </w:r>
      <w:r w:rsidR="00BC715C" w:rsidRPr="00913D25">
        <w:rPr>
          <w:rFonts w:hint="eastAsia"/>
          <w:color w:val="000000"/>
          <w:spacing w:val="1"/>
          <w:rtl/>
        </w:rPr>
        <w:t>יישוב</w:t>
      </w:r>
      <w:r w:rsidR="00BC715C" w:rsidRPr="00913D25">
        <w:rPr>
          <w:color w:val="000000"/>
          <w:spacing w:val="1"/>
          <w:rtl/>
        </w:rPr>
        <w:t xml:space="preserve"> </w:t>
      </w:r>
      <w:r w:rsidR="00BC715C" w:rsidRPr="00913D25">
        <w:rPr>
          <w:rFonts w:hint="eastAsia"/>
          <w:color w:val="000000"/>
          <w:spacing w:val="1"/>
          <w:rtl/>
        </w:rPr>
        <w:t>ולמסיבה</w:t>
      </w:r>
      <w:r w:rsidR="00BC715C" w:rsidRPr="00913D25">
        <w:rPr>
          <w:color w:val="000000"/>
          <w:spacing w:val="1"/>
          <w:rtl/>
        </w:rPr>
        <w:t xml:space="preserve"> ומידע אודות קרוב משפחה</w:t>
      </w:r>
      <w:r w:rsidR="00BC715C" w:rsidRPr="00913D25">
        <w:rPr>
          <w:rtl/>
        </w:rPr>
        <w:t xml:space="preserve"> של</w:t>
      </w:r>
      <w:r w:rsidR="00917911" w:rsidRPr="00913D25">
        <w:rPr>
          <w:rFonts w:hint="cs"/>
          <w:rtl/>
        </w:rPr>
        <w:t xml:space="preserve"> חייל</w:t>
      </w:r>
      <w:r w:rsidR="00BC715C" w:rsidRPr="00913D25">
        <w:rPr>
          <w:rtl/>
        </w:rPr>
        <w:t xml:space="preserve"> משרת בכוחות הביטחון שנספה</w:t>
      </w:r>
      <w:r w:rsidR="00BC715C" w:rsidRPr="00913D25">
        <w:rPr>
          <w:rFonts w:hint="cs"/>
          <w:rtl/>
        </w:rPr>
        <w:t>;</w:t>
      </w:r>
      <w:r w:rsidR="00BC715C" w:rsidRPr="00913D25">
        <w:rPr>
          <w:rtl/>
        </w:rPr>
        <w:t xml:space="preserve"> צה"ל או כוחות הב</w:t>
      </w:r>
      <w:r w:rsidR="00837026" w:rsidRPr="00913D25">
        <w:rPr>
          <w:rFonts w:hint="cs"/>
          <w:rtl/>
        </w:rPr>
        <w:t>י</w:t>
      </w:r>
      <w:r w:rsidR="00BC715C" w:rsidRPr="00913D25">
        <w:rPr>
          <w:rtl/>
        </w:rPr>
        <w:t xml:space="preserve">טחון, לפי העניין, יעבירו למוסד חיווי ביחס לקביעתם </w:t>
      </w:r>
      <w:r w:rsidR="00BC715C" w:rsidRPr="00913D25">
        <w:rPr>
          <w:rFonts w:hint="cs"/>
          <w:rtl/>
        </w:rPr>
        <w:t xml:space="preserve">האם </w:t>
      </w:r>
      <w:r w:rsidR="00621DB4" w:rsidRPr="00913D25">
        <w:rPr>
          <w:rFonts w:hint="cs"/>
          <w:rtl/>
        </w:rPr>
        <w:t>ה</w:t>
      </w:r>
      <w:r w:rsidR="00BC715C" w:rsidRPr="00913D25">
        <w:rPr>
          <w:rFonts w:hint="cs"/>
          <w:rtl/>
        </w:rPr>
        <w:t>נוכחות</w:t>
      </w:r>
      <w:r w:rsidR="00621DB4" w:rsidRPr="00913D25">
        <w:rPr>
          <w:rFonts w:hint="cs"/>
          <w:rtl/>
        </w:rPr>
        <w:t xml:space="preserve"> כאמור בסעיפים קטנים (א) ו-(ב) </w:t>
      </w:r>
      <w:proofErr w:type="spellStart"/>
      <w:r w:rsidR="00FF42A5" w:rsidRPr="00913D25">
        <w:rPr>
          <w:rFonts w:hint="cs"/>
          <w:rtl/>
        </w:rPr>
        <w:t>היתה</w:t>
      </w:r>
      <w:proofErr w:type="spellEnd"/>
      <w:r w:rsidR="00FF42A5" w:rsidRPr="00913D25">
        <w:rPr>
          <w:rFonts w:hint="cs"/>
          <w:rtl/>
        </w:rPr>
        <w:t xml:space="preserve"> שלא במסגרת מילוי התפקיד.</w:t>
      </w:r>
    </w:p>
    <w:p w14:paraId="0451503E" w14:textId="77777777" w:rsidR="007C2AFB" w:rsidRPr="001217EF" w:rsidRDefault="007C2AFB" w:rsidP="007C2AFB">
      <w:pPr>
        <w:widowControl w:val="0"/>
        <w:pBdr>
          <w:top w:val="nil"/>
          <w:left w:val="nil"/>
          <w:bottom w:val="nil"/>
          <w:right w:val="nil"/>
          <w:between w:val="nil"/>
        </w:pBdr>
        <w:autoSpaceDE w:val="0"/>
        <w:autoSpaceDN w:val="0"/>
        <w:adjustRightInd w:val="0"/>
        <w:spacing w:line="360" w:lineRule="auto"/>
        <w:ind w:left="1210"/>
        <w:contextualSpacing/>
        <w:jc w:val="both"/>
        <w:textAlignment w:val="center"/>
        <w:rPr>
          <w:color w:val="000000"/>
          <w:spacing w:val="1"/>
        </w:rPr>
      </w:pPr>
    </w:p>
    <w:p w14:paraId="3E8010B2" w14:textId="77777777" w:rsidR="007C2AFB" w:rsidRPr="00411A42" w:rsidRDefault="007C2AFB" w:rsidP="007C2AFB">
      <w:pPr>
        <w:pStyle w:val="af3"/>
        <w:widowControl w:val="0"/>
        <w:numPr>
          <w:ilvl w:val="0"/>
          <w:numId w:val="11"/>
        </w:numPr>
        <w:pBdr>
          <w:top w:val="nil"/>
          <w:left w:val="nil"/>
          <w:bottom w:val="nil"/>
          <w:right w:val="nil"/>
          <w:between w:val="nil"/>
        </w:pBdr>
        <w:autoSpaceDE w:val="0"/>
        <w:autoSpaceDN w:val="0"/>
        <w:adjustRightInd w:val="0"/>
        <w:spacing w:before="102" w:line="360" w:lineRule="auto"/>
        <w:ind w:hanging="357"/>
        <w:jc w:val="both"/>
        <w:textAlignment w:val="center"/>
        <w:rPr>
          <w:b/>
          <w:color w:val="000000"/>
          <w:spacing w:val="1"/>
          <w:rtl/>
        </w:rPr>
      </w:pPr>
      <w:r w:rsidRPr="00411A42">
        <w:rPr>
          <w:rFonts w:hint="eastAsia"/>
          <w:b/>
          <w:bCs/>
          <w:color w:val="000000"/>
          <w:spacing w:val="1"/>
          <w:rtl/>
        </w:rPr>
        <w:t>הוראות</w:t>
      </w:r>
      <w:r w:rsidRPr="00411A42">
        <w:rPr>
          <w:b/>
          <w:bCs/>
          <w:color w:val="000000"/>
          <w:spacing w:val="1"/>
          <w:rtl/>
        </w:rPr>
        <w:t xml:space="preserve"> </w:t>
      </w:r>
      <w:r w:rsidRPr="00411A42">
        <w:rPr>
          <w:rFonts w:hint="eastAsia"/>
          <w:b/>
          <w:bCs/>
          <w:color w:val="000000"/>
          <w:spacing w:val="1"/>
          <w:rtl/>
        </w:rPr>
        <w:t>לעניין</w:t>
      </w:r>
      <w:r w:rsidRPr="00411A42">
        <w:rPr>
          <w:b/>
          <w:bCs/>
          <w:color w:val="000000"/>
          <w:spacing w:val="1"/>
          <w:rtl/>
        </w:rPr>
        <w:t xml:space="preserve"> </w:t>
      </w:r>
      <w:r w:rsidRPr="00411A42">
        <w:rPr>
          <w:rFonts w:hint="eastAsia"/>
          <w:b/>
          <w:bCs/>
          <w:color w:val="000000"/>
          <w:spacing w:val="1"/>
          <w:rtl/>
        </w:rPr>
        <w:t>כפל</w:t>
      </w:r>
      <w:r w:rsidRPr="00411A42">
        <w:rPr>
          <w:b/>
          <w:bCs/>
          <w:color w:val="000000"/>
          <w:spacing w:val="1"/>
          <w:rtl/>
        </w:rPr>
        <w:t xml:space="preserve"> סיוע </w:t>
      </w:r>
      <w:r w:rsidRPr="00411A42">
        <w:rPr>
          <w:b/>
          <w:bCs/>
          <w:color w:val="000000"/>
          <w:spacing w:val="1"/>
          <w:rtl/>
        </w:rPr>
        <w:br/>
      </w:r>
      <w:r w:rsidRPr="00411A42">
        <w:rPr>
          <w:rFonts w:hint="eastAsia"/>
          <w:color w:val="000000"/>
          <w:spacing w:val="1"/>
          <w:rtl/>
        </w:rPr>
        <w:t>אדם</w:t>
      </w:r>
      <w:r w:rsidRPr="00411A42">
        <w:rPr>
          <w:color w:val="000000"/>
          <w:spacing w:val="1"/>
          <w:rtl/>
        </w:rPr>
        <w:t xml:space="preserve"> יהיה זכאי לקבל </w:t>
      </w:r>
      <w:r w:rsidRPr="00411A42">
        <w:rPr>
          <w:rFonts w:hint="eastAsia"/>
          <w:color w:val="000000"/>
          <w:spacing w:val="1"/>
          <w:rtl/>
        </w:rPr>
        <w:t>סיוע</w:t>
      </w:r>
      <w:r w:rsidRPr="00411A42">
        <w:rPr>
          <w:color w:val="000000"/>
          <w:spacing w:val="1"/>
          <w:rtl/>
        </w:rPr>
        <w:t xml:space="preserve"> בהתאם להוראות הסכם זה, על פי כל אלה:  </w:t>
      </w:r>
    </w:p>
    <w:p w14:paraId="520D6304" w14:textId="77777777" w:rsidR="007C2AFB" w:rsidRPr="00411A42" w:rsidRDefault="007C2AFB" w:rsidP="00621DB4">
      <w:pPr>
        <w:pStyle w:val="af3"/>
        <w:widowControl w:val="0"/>
        <w:numPr>
          <w:ilvl w:val="0"/>
          <w:numId w:val="44"/>
        </w:numPr>
        <w:pBdr>
          <w:top w:val="nil"/>
          <w:left w:val="nil"/>
          <w:bottom w:val="nil"/>
          <w:right w:val="nil"/>
          <w:between w:val="nil"/>
        </w:pBdr>
        <w:autoSpaceDE w:val="0"/>
        <w:autoSpaceDN w:val="0"/>
        <w:adjustRightInd w:val="0"/>
        <w:spacing w:before="102" w:line="360" w:lineRule="auto"/>
        <w:ind w:hanging="357"/>
        <w:jc w:val="both"/>
        <w:textAlignment w:val="center"/>
        <w:rPr>
          <w:b/>
          <w:color w:val="000000"/>
          <w:spacing w:val="1"/>
          <w:rtl/>
        </w:rPr>
      </w:pPr>
      <w:r w:rsidRPr="00411A42">
        <w:rPr>
          <w:rFonts w:hint="eastAsia"/>
          <w:color w:val="000000"/>
          <w:spacing w:val="1"/>
          <w:rtl/>
        </w:rPr>
        <w:t>סיוע</w:t>
      </w:r>
      <w:r w:rsidRPr="00411A42">
        <w:rPr>
          <w:color w:val="000000"/>
          <w:spacing w:val="1"/>
          <w:rtl/>
        </w:rPr>
        <w:t xml:space="preserve"> על פי תבחין פגיעה ביישוב או </w:t>
      </w:r>
      <w:r w:rsidRPr="00411A42">
        <w:rPr>
          <w:rFonts w:hint="eastAsia"/>
          <w:color w:val="000000"/>
          <w:spacing w:val="1"/>
          <w:rtl/>
        </w:rPr>
        <w:t>במסיבה</w:t>
      </w:r>
      <w:r w:rsidRPr="00411A42">
        <w:rPr>
          <w:color w:val="000000"/>
          <w:spacing w:val="1"/>
          <w:rtl/>
        </w:rPr>
        <w:t xml:space="preserve"> או </w:t>
      </w:r>
      <w:r w:rsidRPr="00411A42">
        <w:rPr>
          <w:rFonts w:hint="eastAsia"/>
          <w:color w:val="000000"/>
          <w:spacing w:val="1"/>
          <w:rtl/>
        </w:rPr>
        <w:t>סיוע</w:t>
      </w:r>
      <w:r w:rsidRPr="00411A42">
        <w:rPr>
          <w:color w:val="000000"/>
          <w:spacing w:val="1"/>
          <w:rtl/>
        </w:rPr>
        <w:t xml:space="preserve"> על פי תבחין </w:t>
      </w:r>
      <w:r w:rsidRPr="00411A42">
        <w:rPr>
          <w:rFonts w:hint="eastAsia"/>
          <w:color w:val="000000"/>
          <w:spacing w:val="1"/>
          <w:rtl/>
        </w:rPr>
        <w:t>פגיעה</w:t>
      </w:r>
      <w:r w:rsidRPr="00411A42">
        <w:rPr>
          <w:color w:val="000000"/>
          <w:spacing w:val="1"/>
          <w:rtl/>
        </w:rPr>
        <w:t xml:space="preserve"> מחוץ לשטח יישוב ולמסיבה</w:t>
      </w:r>
      <w:r w:rsidR="00AF5730">
        <w:rPr>
          <w:rFonts w:hint="cs"/>
          <w:color w:val="000000"/>
          <w:spacing w:val="1"/>
          <w:rtl/>
        </w:rPr>
        <w:t xml:space="preserve"> </w:t>
      </w:r>
      <w:r w:rsidR="00621DB4">
        <w:rPr>
          <w:rFonts w:hint="eastAsia"/>
          <w:color w:val="000000"/>
          <w:spacing w:val="1"/>
          <w:rtl/>
        </w:rPr>
        <w:t>–</w:t>
      </w:r>
      <w:r w:rsidR="00AF5730">
        <w:rPr>
          <w:rFonts w:hint="cs"/>
          <w:color w:val="000000"/>
          <w:spacing w:val="1"/>
          <w:rtl/>
        </w:rPr>
        <w:t xml:space="preserve"> </w:t>
      </w:r>
      <w:r w:rsidRPr="00411A42">
        <w:rPr>
          <w:rFonts w:hint="eastAsia"/>
          <w:color w:val="000000"/>
          <w:spacing w:val="1"/>
          <w:rtl/>
        </w:rPr>
        <w:t>לא</w:t>
      </w:r>
      <w:r w:rsidRPr="00411A42">
        <w:rPr>
          <w:color w:val="000000"/>
          <w:spacing w:val="1"/>
          <w:rtl/>
        </w:rPr>
        <w:t xml:space="preserve"> </w:t>
      </w:r>
      <w:r w:rsidRPr="00411A42">
        <w:rPr>
          <w:rFonts w:hint="eastAsia"/>
          <w:color w:val="000000"/>
          <w:spacing w:val="1"/>
          <w:rtl/>
        </w:rPr>
        <w:t>יותר</w:t>
      </w:r>
      <w:r w:rsidRPr="00411A42">
        <w:rPr>
          <w:color w:val="000000"/>
          <w:spacing w:val="1"/>
          <w:rtl/>
        </w:rPr>
        <w:t xml:space="preserve"> </w:t>
      </w:r>
      <w:r w:rsidRPr="00411A42">
        <w:rPr>
          <w:rFonts w:hint="eastAsia"/>
          <w:color w:val="000000"/>
          <w:spacing w:val="1"/>
          <w:rtl/>
        </w:rPr>
        <w:t>מפעם</w:t>
      </w:r>
      <w:r w:rsidRPr="00411A42">
        <w:rPr>
          <w:color w:val="000000"/>
          <w:spacing w:val="1"/>
          <w:rtl/>
        </w:rPr>
        <w:t xml:space="preserve"> </w:t>
      </w:r>
      <w:r w:rsidRPr="00411A42">
        <w:rPr>
          <w:rFonts w:hint="eastAsia"/>
          <w:color w:val="000000"/>
          <w:spacing w:val="1"/>
          <w:rtl/>
        </w:rPr>
        <w:t>אחת</w:t>
      </w:r>
      <w:r w:rsidR="005B7906">
        <w:rPr>
          <w:rFonts w:hint="cs"/>
          <w:color w:val="000000"/>
          <w:spacing w:val="1"/>
          <w:rtl/>
        </w:rPr>
        <w:t xml:space="preserve"> בסך הכל</w:t>
      </w:r>
      <w:r w:rsidRPr="00411A42">
        <w:rPr>
          <w:color w:val="000000"/>
          <w:spacing w:val="1"/>
          <w:rtl/>
        </w:rPr>
        <w:t>;</w:t>
      </w:r>
    </w:p>
    <w:p w14:paraId="669C6EF0" w14:textId="77777777" w:rsidR="007C2AFB" w:rsidRPr="003038D1" w:rsidRDefault="007C2AFB" w:rsidP="00AF5730">
      <w:pPr>
        <w:pStyle w:val="af3"/>
        <w:widowControl w:val="0"/>
        <w:numPr>
          <w:ilvl w:val="0"/>
          <w:numId w:val="44"/>
        </w:numPr>
        <w:pBdr>
          <w:top w:val="nil"/>
          <w:left w:val="nil"/>
          <w:bottom w:val="nil"/>
          <w:right w:val="nil"/>
          <w:between w:val="nil"/>
        </w:pBdr>
        <w:autoSpaceDE w:val="0"/>
        <w:autoSpaceDN w:val="0"/>
        <w:adjustRightInd w:val="0"/>
        <w:spacing w:before="102" w:line="360" w:lineRule="auto"/>
        <w:ind w:hanging="357"/>
        <w:jc w:val="both"/>
        <w:textAlignment w:val="center"/>
        <w:rPr>
          <w:b/>
          <w:color w:val="000000"/>
          <w:spacing w:val="1"/>
          <w:rtl/>
        </w:rPr>
      </w:pPr>
      <w:r w:rsidRPr="00411A42">
        <w:rPr>
          <w:rFonts w:hint="cs"/>
          <w:color w:val="000000"/>
          <w:spacing w:val="1"/>
          <w:rtl/>
        </w:rPr>
        <w:t>סיוע על פי סעיף 4(א) ועל פי סעיף 4(ב)</w:t>
      </w:r>
      <w:r w:rsidR="00AF5730">
        <w:rPr>
          <w:rFonts w:hint="cs"/>
          <w:color w:val="000000"/>
          <w:spacing w:val="1"/>
          <w:rtl/>
        </w:rPr>
        <w:t xml:space="preserve"> </w:t>
      </w:r>
      <w:r w:rsidR="00AF5730">
        <w:rPr>
          <w:rFonts w:hint="eastAsia"/>
          <w:color w:val="000000"/>
          <w:spacing w:val="1"/>
          <w:rtl/>
        </w:rPr>
        <w:t>–</w:t>
      </w:r>
      <w:r w:rsidR="00AF5730">
        <w:rPr>
          <w:rFonts w:hint="cs"/>
          <w:color w:val="000000"/>
          <w:spacing w:val="1"/>
          <w:rtl/>
        </w:rPr>
        <w:t xml:space="preserve"> </w:t>
      </w:r>
      <w:r w:rsidRPr="00411A42">
        <w:rPr>
          <w:rFonts w:hint="cs"/>
          <w:color w:val="000000"/>
          <w:spacing w:val="1"/>
          <w:rtl/>
        </w:rPr>
        <w:t xml:space="preserve">לא יותר מפעם אחת </w:t>
      </w:r>
      <w:r w:rsidR="005B7906">
        <w:rPr>
          <w:rFonts w:hint="cs"/>
          <w:color w:val="000000"/>
          <w:spacing w:val="1"/>
          <w:rtl/>
        </w:rPr>
        <w:t>לפי כל סעיף כאמור</w:t>
      </w:r>
      <w:r w:rsidRPr="00411A42">
        <w:rPr>
          <w:rFonts w:hint="cs"/>
          <w:color w:val="000000"/>
          <w:spacing w:val="1"/>
          <w:rtl/>
        </w:rPr>
        <w:t>.</w:t>
      </w:r>
    </w:p>
    <w:p w14:paraId="1A58C8E7" w14:textId="77777777" w:rsidR="007C2AFB" w:rsidRPr="003830C5" w:rsidRDefault="007C2AFB" w:rsidP="007C2AFB">
      <w:pPr>
        <w:widowControl w:val="0"/>
        <w:pBdr>
          <w:top w:val="nil"/>
          <w:left w:val="nil"/>
          <w:bottom w:val="nil"/>
          <w:right w:val="nil"/>
          <w:between w:val="nil"/>
        </w:pBdr>
        <w:autoSpaceDE w:val="0"/>
        <w:autoSpaceDN w:val="0"/>
        <w:adjustRightInd w:val="0"/>
        <w:spacing w:line="360" w:lineRule="auto"/>
        <w:ind w:left="1559"/>
        <w:contextualSpacing/>
        <w:jc w:val="both"/>
        <w:textAlignment w:val="center"/>
        <w:rPr>
          <w:color w:val="000000"/>
          <w:spacing w:val="1"/>
          <w:rtl/>
        </w:rPr>
      </w:pPr>
    </w:p>
    <w:p w14:paraId="5B2005FB" w14:textId="77777777" w:rsidR="007C2AFB" w:rsidRPr="00D52752" w:rsidRDefault="007C2AFB" w:rsidP="007C2AFB">
      <w:pPr>
        <w:pStyle w:val="af3"/>
        <w:numPr>
          <w:ilvl w:val="0"/>
          <w:numId w:val="11"/>
        </w:numPr>
        <w:pBdr>
          <w:top w:val="nil"/>
          <w:left w:val="nil"/>
          <w:bottom w:val="nil"/>
          <w:right w:val="nil"/>
          <w:between w:val="nil"/>
        </w:pBdr>
        <w:spacing w:beforeLines="102" w:before="244" w:line="360" w:lineRule="auto"/>
        <w:ind w:hanging="340"/>
        <w:jc w:val="both"/>
        <w:rPr>
          <w:b/>
          <w:color w:val="000000"/>
          <w:spacing w:val="1"/>
        </w:rPr>
      </w:pPr>
      <w:r w:rsidRPr="004E387B">
        <w:rPr>
          <w:rFonts w:hint="cs"/>
          <w:b/>
          <w:bCs/>
          <w:color w:val="000000"/>
          <w:spacing w:val="1"/>
          <w:rtl/>
        </w:rPr>
        <w:t xml:space="preserve">הוראות מיוחדות </w:t>
      </w:r>
    </w:p>
    <w:p w14:paraId="769253A2" w14:textId="77777777" w:rsidR="007C2AFB" w:rsidRPr="00D52752" w:rsidRDefault="007C2AFB" w:rsidP="007C2AFB">
      <w:pPr>
        <w:pStyle w:val="af3"/>
        <w:numPr>
          <w:ilvl w:val="1"/>
          <w:numId w:val="11"/>
        </w:numPr>
        <w:pBdr>
          <w:top w:val="nil"/>
          <w:left w:val="nil"/>
          <w:bottom w:val="nil"/>
          <w:right w:val="nil"/>
          <w:between w:val="nil"/>
        </w:pBdr>
        <w:spacing w:beforeLines="150" w:before="360" w:line="360" w:lineRule="auto"/>
        <w:ind w:left="697" w:hanging="357"/>
        <w:jc w:val="both"/>
        <w:rPr>
          <w:b/>
          <w:color w:val="000000"/>
          <w:spacing w:val="1"/>
        </w:rPr>
      </w:pPr>
      <w:r w:rsidRPr="00D52752">
        <w:rPr>
          <w:rFonts w:hint="cs"/>
          <w:color w:val="000000"/>
          <w:spacing w:val="1"/>
          <w:rtl/>
        </w:rPr>
        <w:t xml:space="preserve">אדם שנקבעה לו דרגת נכות, לא יהיה זכאי לסיוע על פי תבחין פגיעה ביישוב או במסיבה או על פי תבחין פגיעה מחוץ לשטח יישוב ולמסיבה. </w:t>
      </w:r>
    </w:p>
    <w:p w14:paraId="669F6BCE" w14:textId="77777777" w:rsidR="007C2AFB" w:rsidRPr="00D52752" w:rsidRDefault="007C2AFB" w:rsidP="00C71090">
      <w:pPr>
        <w:pStyle w:val="af3"/>
        <w:numPr>
          <w:ilvl w:val="1"/>
          <w:numId w:val="11"/>
        </w:numPr>
        <w:pBdr>
          <w:top w:val="nil"/>
          <w:left w:val="nil"/>
          <w:bottom w:val="nil"/>
          <w:right w:val="nil"/>
          <w:between w:val="nil"/>
        </w:pBdr>
        <w:spacing w:beforeLines="150" w:before="360" w:line="360" w:lineRule="auto"/>
        <w:ind w:left="697" w:hanging="357"/>
        <w:jc w:val="both"/>
        <w:rPr>
          <w:b/>
          <w:color w:val="000000"/>
          <w:spacing w:val="1"/>
        </w:rPr>
      </w:pPr>
      <w:r w:rsidRPr="00D52752">
        <w:rPr>
          <w:rFonts w:hint="cs"/>
          <w:color w:val="000000"/>
          <w:spacing w:val="1"/>
          <w:rtl/>
        </w:rPr>
        <w:t xml:space="preserve">אדם שקיבל סיוע על פי תבחין פגיעה ביישוב או במסיבה או על פי תבחין פגיעה מחוץ לשטח יישוב ולמסיבה, </w:t>
      </w:r>
      <w:r w:rsidR="00C71090">
        <w:rPr>
          <w:rFonts w:hint="cs"/>
          <w:color w:val="000000"/>
          <w:spacing w:val="1"/>
          <w:rtl/>
        </w:rPr>
        <w:t xml:space="preserve">ולאחר מכן </w:t>
      </w:r>
      <w:r w:rsidR="00837026" w:rsidRPr="00AB1B33">
        <w:rPr>
          <w:rFonts w:hint="cs"/>
          <w:color w:val="000000"/>
          <w:spacing w:val="1"/>
          <w:rtl/>
        </w:rPr>
        <w:t xml:space="preserve">נקבעה לו דרגת נכות על פי בקשה </w:t>
      </w:r>
      <w:r w:rsidR="00FF42A5" w:rsidRPr="00AB1B33">
        <w:rPr>
          <w:rFonts w:hint="eastAsia"/>
          <w:color w:val="000000"/>
          <w:spacing w:val="1"/>
          <w:rtl/>
        </w:rPr>
        <w:t>לקביעת</w:t>
      </w:r>
      <w:r w:rsidR="00FF42A5" w:rsidRPr="00AB1B33">
        <w:rPr>
          <w:color w:val="000000"/>
          <w:spacing w:val="1"/>
          <w:rtl/>
        </w:rPr>
        <w:t xml:space="preserve"> </w:t>
      </w:r>
      <w:r w:rsidR="00FF42A5" w:rsidRPr="00AB1B33">
        <w:rPr>
          <w:rFonts w:hint="eastAsia"/>
          <w:color w:val="000000"/>
          <w:spacing w:val="1"/>
          <w:rtl/>
        </w:rPr>
        <w:t>דרגת</w:t>
      </w:r>
      <w:r w:rsidR="00FF42A5" w:rsidRPr="00AB1B33">
        <w:rPr>
          <w:color w:val="000000"/>
          <w:spacing w:val="1"/>
          <w:rtl/>
        </w:rPr>
        <w:t xml:space="preserve"> </w:t>
      </w:r>
      <w:r w:rsidR="00FF42A5" w:rsidRPr="00AB1B33">
        <w:rPr>
          <w:rFonts w:hint="eastAsia"/>
          <w:color w:val="000000"/>
          <w:spacing w:val="1"/>
          <w:rtl/>
        </w:rPr>
        <w:t>נכות</w:t>
      </w:r>
      <w:r w:rsidR="00571453" w:rsidRPr="00AB1B33">
        <w:rPr>
          <w:color w:val="000000"/>
          <w:spacing w:val="1"/>
          <w:rtl/>
        </w:rPr>
        <w:t xml:space="preserve"> </w:t>
      </w:r>
      <w:r w:rsidR="00837026" w:rsidRPr="00AB1B33">
        <w:rPr>
          <w:rFonts w:hint="cs"/>
          <w:color w:val="000000"/>
          <w:spacing w:val="1"/>
          <w:rtl/>
        </w:rPr>
        <w:t>שהגיש</w:t>
      </w:r>
      <w:r w:rsidR="00AB1B33" w:rsidRPr="00AB1B33">
        <w:rPr>
          <w:rFonts w:hint="cs"/>
          <w:color w:val="000000"/>
          <w:spacing w:val="1"/>
          <w:rtl/>
        </w:rPr>
        <w:t xml:space="preserve"> החל מיום השבעה באוקטובר</w:t>
      </w:r>
      <w:r w:rsidR="00FF42A5" w:rsidRPr="00AB1B33">
        <w:rPr>
          <w:color w:val="000000"/>
          <w:spacing w:val="1"/>
          <w:rtl/>
        </w:rPr>
        <w:t xml:space="preserve"> </w:t>
      </w:r>
      <w:r w:rsidR="00AB1B33" w:rsidRPr="00AB1B33">
        <w:rPr>
          <w:rFonts w:hint="cs"/>
          <w:color w:val="000000"/>
          <w:spacing w:val="1"/>
          <w:rtl/>
        </w:rPr>
        <w:t>ו</w:t>
      </w:r>
      <w:r w:rsidR="00FF42A5" w:rsidRPr="00AB1B33">
        <w:rPr>
          <w:color w:val="000000"/>
          <w:spacing w:val="1"/>
          <w:rtl/>
        </w:rPr>
        <w:t>עד שבע</w:t>
      </w:r>
      <w:r w:rsidR="00571453" w:rsidRPr="00AB1B33">
        <w:rPr>
          <w:color w:val="000000"/>
          <w:spacing w:val="1"/>
          <w:rtl/>
        </w:rPr>
        <w:t xml:space="preserve"> </w:t>
      </w:r>
      <w:r w:rsidR="00980CD7" w:rsidRPr="00AB1B33">
        <w:rPr>
          <w:rFonts w:hint="eastAsia"/>
          <w:color w:val="000000"/>
          <w:spacing w:val="1"/>
          <w:rtl/>
        </w:rPr>
        <w:t>שנים</w:t>
      </w:r>
      <w:r w:rsidR="00980CD7" w:rsidRPr="00AB1B33">
        <w:rPr>
          <w:color w:val="000000"/>
          <w:spacing w:val="1"/>
          <w:rtl/>
        </w:rPr>
        <w:t xml:space="preserve"> מהיום שהגיש בקשה לקבלת סיוע </w:t>
      </w:r>
      <w:r w:rsidR="00980CD7" w:rsidRPr="00AB1B33">
        <w:rPr>
          <w:rFonts w:hint="eastAsia"/>
          <w:color w:val="000000"/>
          <w:spacing w:val="1"/>
          <w:rtl/>
        </w:rPr>
        <w:t>על</w:t>
      </w:r>
      <w:r w:rsidR="00980CD7" w:rsidRPr="00AB1B33">
        <w:rPr>
          <w:color w:val="000000"/>
          <w:spacing w:val="1"/>
          <w:rtl/>
        </w:rPr>
        <w:t xml:space="preserve"> </w:t>
      </w:r>
      <w:r w:rsidR="00980CD7" w:rsidRPr="00AB1B33">
        <w:rPr>
          <w:rFonts w:hint="eastAsia"/>
          <w:color w:val="000000"/>
          <w:spacing w:val="1"/>
          <w:rtl/>
        </w:rPr>
        <w:t>פי</w:t>
      </w:r>
      <w:r w:rsidR="00980CD7" w:rsidRPr="00AB1B33">
        <w:rPr>
          <w:color w:val="000000"/>
          <w:spacing w:val="1"/>
          <w:rtl/>
        </w:rPr>
        <w:t xml:space="preserve"> </w:t>
      </w:r>
      <w:r w:rsidR="00980CD7" w:rsidRPr="00AB1B33">
        <w:rPr>
          <w:rFonts w:hint="eastAsia"/>
          <w:color w:val="000000"/>
          <w:spacing w:val="1"/>
          <w:rtl/>
        </w:rPr>
        <w:t>התבחינים</w:t>
      </w:r>
      <w:r w:rsidR="00980CD7" w:rsidRPr="00AB1B33">
        <w:rPr>
          <w:color w:val="000000"/>
          <w:spacing w:val="1"/>
          <w:rtl/>
        </w:rPr>
        <w:t xml:space="preserve"> </w:t>
      </w:r>
      <w:r w:rsidR="00980CD7" w:rsidRPr="00AB1B33">
        <w:rPr>
          <w:rFonts w:hint="eastAsia"/>
          <w:color w:val="000000"/>
          <w:spacing w:val="1"/>
          <w:rtl/>
        </w:rPr>
        <w:t>האמורים</w:t>
      </w:r>
      <w:r w:rsidRPr="00AB1B33">
        <w:rPr>
          <w:rFonts w:hint="cs"/>
          <w:color w:val="000000"/>
          <w:spacing w:val="1"/>
          <w:rtl/>
        </w:rPr>
        <w:t>,</w:t>
      </w:r>
      <w:r w:rsidRPr="00D52752">
        <w:rPr>
          <w:rFonts w:hint="cs"/>
          <w:color w:val="000000"/>
          <w:spacing w:val="1"/>
          <w:rtl/>
        </w:rPr>
        <w:t xml:space="preserve"> יהיה המענק מקדמה על חשבון התגמולים להם הוא זכאי</w:t>
      </w:r>
      <w:r w:rsidRPr="00D52752">
        <w:rPr>
          <w:color w:val="000000"/>
          <w:spacing w:val="1"/>
          <w:rtl/>
        </w:rPr>
        <w:t xml:space="preserve"> על פי חוק</w:t>
      </w:r>
      <w:r w:rsidR="008F6337">
        <w:rPr>
          <w:rFonts w:hint="cs"/>
          <w:color w:val="000000"/>
          <w:spacing w:val="1"/>
          <w:rtl/>
        </w:rPr>
        <w:t xml:space="preserve"> התגמולים ל</w:t>
      </w:r>
      <w:r w:rsidRPr="00D52752">
        <w:rPr>
          <w:color w:val="000000"/>
          <w:spacing w:val="1"/>
          <w:rtl/>
        </w:rPr>
        <w:t xml:space="preserve">נפגעי פעולות איבה או על פי חוק הנכים, </w:t>
      </w:r>
      <w:r w:rsidRPr="00D52752">
        <w:rPr>
          <w:rFonts w:hint="cs"/>
          <w:color w:val="000000"/>
          <w:spacing w:val="1"/>
          <w:rtl/>
        </w:rPr>
        <w:t xml:space="preserve">לפי העניין, </w:t>
      </w:r>
      <w:r w:rsidRPr="00D52752">
        <w:rPr>
          <w:color w:val="000000"/>
          <w:spacing w:val="1"/>
          <w:rtl/>
        </w:rPr>
        <w:t>ויקוזז ל</w:t>
      </w:r>
      <w:r w:rsidRPr="00D52752">
        <w:rPr>
          <w:rFonts w:hint="eastAsia"/>
          <w:color w:val="000000"/>
          <w:spacing w:val="1"/>
          <w:rtl/>
        </w:rPr>
        <w:t>ו</w:t>
      </w:r>
      <w:r w:rsidRPr="00D52752">
        <w:rPr>
          <w:color w:val="000000"/>
          <w:spacing w:val="1"/>
          <w:rtl/>
        </w:rPr>
        <w:t xml:space="preserve"> המענק </w:t>
      </w:r>
      <w:r w:rsidRPr="00D52752">
        <w:rPr>
          <w:rFonts w:hint="eastAsia"/>
          <w:color w:val="000000"/>
          <w:spacing w:val="1"/>
          <w:rtl/>
        </w:rPr>
        <w:t>מהתגמולים</w:t>
      </w:r>
      <w:r w:rsidRPr="00D52752">
        <w:rPr>
          <w:color w:val="000000"/>
          <w:spacing w:val="1"/>
          <w:rtl/>
        </w:rPr>
        <w:t xml:space="preserve"> </w:t>
      </w:r>
      <w:r w:rsidRPr="00D52752">
        <w:rPr>
          <w:rFonts w:hint="cs"/>
          <w:color w:val="000000"/>
          <w:spacing w:val="1"/>
          <w:rtl/>
        </w:rPr>
        <w:t>האמורים; המוסד ימסור למשרד הביטחון פירוט אודות הסיוע שנתן לחיילים ולמשרתי</w:t>
      </w:r>
      <w:r w:rsidR="004D086A">
        <w:rPr>
          <w:rFonts w:hint="cs"/>
          <w:color w:val="000000"/>
          <w:spacing w:val="1"/>
          <w:rtl/>
        </w:rPr>
        <w:t>ם</w:t>
      </w:r>
      <w:r w:rsidRPr="00D52752">
        <w:rPr>
          <w:rFonts w:hint="cs"/>
          <w:color w:val="000000"/>
          <w:spacing w:val="1"/>
          <w:rtl/>
        </w:rPr>
        <w:t xml:space="preserve"> </w:t>
      </w:r>
      <w:r w:rsidR="004D086A">
        <w:rPr>
          <w:rFonts w:hint="cs"/>
          <w:color w:val="000000"/>
          <w:spacing w:val="1"/>
          <w:rtl/>
        </w:rPr>
        <w:t>ב</w:t>
      </w:r>
      <w:r w:rsidRPr="00D52752">
        <w:rPr>
          <w:rFonts w:hint="cs"/>
          <w:color w:val="000000"/>
          <w:spacing w:val="1"/>
          <w:rtl/>
        </w:rPr>
        <w:t xml:space="preserve">כוחות הביטחון על פי </w:t>
      </w:r>
      <w:r w:rsidR="000F4480">
        <w:rPr>
          <w:rFonts w:hint="cs"/>
          <w:color w:val="000000"/>
          <w:spacing w:val="1"/>
          <w:rtl/>
        </w:rPr>
        <w:t>סעיף 5 ל</w:t>
      </w:r>
      <w:r w:rsidRPr="00D52752">
        <w:rPr>
          <w:rFonts w:hint="cs"/>
          <w:color w:val="000000"/>
          <w:spacing w:val="1"/>
          <w:rtl/>
        </w:rPr>
        <w:t xml:space="preserve">הסכם זה, לצורך קיזוז המענקים מהתגמולים הניתנים לפי חוק הנכים.  </w:t>
      </w:r>
    </w:p>
    <w:p w14:paraId="0CF7A4B7" w14:textId="77777777" w:rsidR="00BE70DA" w:rsidRPr="00AC76D5" w:rsidRDefault="007C2AFB" w:rsidP="00AB1B33">
      <w:pPr>
        <w:pStyle w:val="af3"/>
        <w:numPr>
          <w:ilvl w:val="1"/>
          <w:numId w:val="11"/>
        </w:numPr>
        <w:pBdr>
          <w:top w:val="nil"/>
          <w:left w:val="nil"/>
          <w:bottom w:val="nil"/>
          <w:right w:val="nil"/>
          <w:between w:val="nil"/>
        </w:pBdr>
        <w:spacing w:beforeLines="150" w:before="360" w:line="360" w:lineRule="auto"/>
        <w:ind w:left="697" w:hanging="357"/>
        <w:jc w:val="both"/>
        <w:rPr>
          <w:b/>
          <w:color w:val="000000"/>
          <w:spacing w:val="1"/>
        </w:rPr>
      </w:pPr>
      <w:r w:rsidRPr="001E1F30">
        <w:rPr>
          <w:rFonts w:hint="eastAsia"/>
          <w:color w:val="000000"/>
          <w:spacing w:val="1"/>
          <w:rtl/>
        </w:rPr>
        <w:t>קיבל</w:t>
      </w:r>
      <w:r w:rsidRPr="001E1F30">
        <w:rPr>
          <w:color w:val="000000"/>
          <w:spacing w:val="1"/>
          <w:rtl/>
        </w:rPr>
        <w:t xml:space="preserve"> אדם סיוע על פי תבחין פגיעה ביישוב או במסיבה או על פי תבחין פגיעה מחוץ לשטח ישוב ולמסיבה והגיש לאחר מכן </w:t>
      </w:r>
      <w:r w:rsidRPr="003652D3">
        <w:rPr>
          <w:rFonts w:hint="eastAsia"/>
          <w:color w:val="000000"/>
          <w:spacing w:val="1"/>
          <w:rtl/>
        </w:rPr>
        <w:t>בקשה</w:t>
      </w:r>
      <w:r w:rsidRPr="003652D3">
        <w:rPr>
          <w:color w:val="000000"/>
          <w:spacing w:val="1"/>
          <w:rtl/>
        </w:rPr>
        <w:t xml:space="preserve"> </w:t>
      </w:r>
      <w:r w:rsidRPr="003652D3">
        <w:rPr>
          <w:rFonts w:hint="eastAsia"/>
          <w:color w:val="000000"/>
          <w:spacing w:val="1"/>
          <w:rtl/>
        </w:rPr>
        <w:t>לקביעת</w:t>
      </w:r>
      <w:r w:rsidRPr="003652D3">
        <w:rPr>
          <w:color w:val="000000"/>
          <w:spacing w:val="1"/>
          <w:rtl/>
        </w:rPr>
        <w:t xml:space="preserve"> </w:t>
      </w:r>
      <w:r w:rsidRPr="003652D3">
        <w:rPr>
          <w:rFonts w:hint="eastAsia"/>
          <w:color w:val="000000"/>
          <w:spacing w:val="1"/>
          <w:rtl/>
        </w:rPr>
        <w:t>דרגת</w:t>
      </w:r>
      <w:r w:rsidRPr="003652D3">
        <w:rPr>
          <w:color w:val="000000"/>
          <w:spacing w:val="1"/>
          <w:rtl/>
        </w:rPr>
        <w:t xml:space="preserve"> </w:t>
      </w:r>
      <w:r w:rsidRPr="003652D3">
        <w:rPr>
          <w:rFonts w:hint="eastAsia"/>
          <w:color w:val="000000"/>
          <w:spacing w:val="1"/>
          <w:rtl/>
        </w:rPr>
        <w:t>נכות</w:t>
      </w:r>
      <w:r w:rsidRPr="003652D3">
        <w:rPr>
          <w:color w:val="000000"/>
          <w:spacing w:val="1"/>
          <w:rtl/>
        </w:rPr>
        <w:t xml:space="preserve"> </w:t>
      </w:r>
      <w:r w:rsidRPr="003652D3">
        <w:rPr>
          <w:rFonts w:hint="eastAsia"/>
          <w:color w:val="000000"/>
          <w:spacing w:val="1"/>
          <w:rtl/>
        </w:rPr>
        <w:t>ולא</w:t>
      </w:r>
      <w:r w:rsidRPr="003652D3">
        <w:rPr>
          <w:color w:val="000000"/>
          <w:spacing w:val="1"/>
          <w:rtl/>
        </w:rPr>
        <w:t xml:space="preserve"> </w:t>
      </w:r>
      <w:r w:rsidRPr="003652D3">
        <w:rPr>
          <w:rFonts w:hint="eastAsia"/>
          <w:color w:val="000000"/>
          <w:spacing w:val="1"/>
          <w:rtl/>
        </w:rPr>
        <w:t>נקבעה</w:t>
      </w:r>
      <w:r w:rsidRPr="003652D3">
        <w:rPr>
          <w:color w:val="000000"/>
          <w:spacing w:val="1"/>
          <w:rtl/>
        </w:rPr>
        <w:t xml:space="preserve"> </w:t>
      </w:r>
      <w:r w:rsidRPr="003652D3">
        <w:rPr>
          <w:rFonts w:hint="eastAsia"/>
          <w:color w:val="000000"/>
          <w:spacing w:val="1"/>
          <w:rtl/>
        </w:rPr>
        <w:t>לו</w:t>
      </w:r>
      <w:r w:rsidRPr="003652D3">
        <w:rPr>
          <w:color w:val="000000"/>
          <w:spacing w:val="1"/>
          <w:rtl/>
        </w:rPr>
        <w:t xml:space="preserve"> </w:t>
      </w:r>
      <w:r w:rsidRPr="003652D3">
        <w:rPr>
          <w:rFonts w:hint="eastAsia"/>
          <w:color w:val="000000"/>
          <w:spacing w:val="1"/>
          <w:rtl/>
        </w:rPr>
        <w:t>דרגת</w:t>
      </w:r>
      <w:r w:rsidRPr="003652D3">
        <w:rPr>
          <w:color w:val="000000"/>
          <w:spacing w:val="1"/>
          <w:rtl/>
        </w:rPr>
        <w:t xml:space="preserve"> </w:t>
      </w:r>
      <w:r w:rsidRPr="003652D3">
        <w:rPr>
          <w:rFonts w:hint="eastAsia"/>
          <w:color w:val="000000"/>
          <w:spacing w:val="1"/>
          <w:rtl/>
        </w:rPr>
        <w:t>נכות</w:t>
      </w:r>
      <w:r w:rsidRPr="003652D3">
        <w:rPr>
          <w:color w:val="000000"/>
          <w:spacing w:val="1"/>
          <w:rtl/>
        </w:rPr>
        <w:t xml:space="preserve"> </w:t>
      </w:r>
      <w:r w:rsidRPr="003652D3">
        <w:rPr>
          <w:rFonts w:hint="eastAsia"/>
          <w:color w:val="000000"/>
          <w:spacing w:val="1"/>
          <w:rtl/>
        </w:rPr>
        <w:t>או</w:t>
      </w:r>
      <w:r w:rsidRPr="003652D3">
        <w:rPr>
          <w:color w:val="000000"/>
          <w:spacing w:val="1"/>
          <w:rtl/>
        </w:rPr>
        <w:t xml:space="preserve"> </w:t>
      </w:r>
      <w:r w:rsidRPr="003652D3">
        <w:rPr>
          <w:rFonts w:hint="eastAsia"/>
          <w:color w:val="000000"/>
          <w:spacing w:val="1"/>
          <w:rtl/>
        </w:rPr>
        <w:t>שנקבעה</w:t>
      </w:r>
      <w:r w:rsidRPr="003652D3">
        <w:rPr>
          <w:color w:val="000000"/>
          <w:spacing w:val="1"/>
          <w:rtl/>
        </w:rPr>
        <w:t xml:space="preserve"> </w:t>
      </w:r>
      <w:r w:rsidRPr="003652D3">
        <w:rPr>
          <w:rFonts w:hint="eastAsia"/>
          <w:color w:val="000000"/>
          <w:spacing w:val="1"/>
          <w:rtl/>
        </w:rPr>
        <w:t>לו</w:t>
      </w:r>
      <w:r w:rsidRPr="003652D3">
        <w:rPr>
          <w:color w:val="000000"/>
          <w:spacing w:val="1"/>
          <w:rtl/>
        </w:rPr>
        <w:t xml:space="preserve"> </w:t>
      </w:r>
      <w:r w:rsidRPr="003652D3">
        <w:rPr>
          <w:rFonts w:hint="eastAsia"/>
          <w:color w:val="000000"/>
          <w:spacing w:val="1"/>
          <w:rtl/>
        </w:rPr>
        <w:t>דרגת</w:t>
      </w:r>
      <w:r w:rsidRPr="003652D3">
        <w:rPr>
          <w:color w:val="000000"/>
          <w:spacing w:val="1"/>
          <w:rtl/>
        </w:rPr>
        <w:t xml:space="preserve"> </w:t>
      </w:r>
      <w:r w:rsidRPr="003652D3">
        <w:rPr>
          <w:rFonts w:hint="eastAsia"/>
          <w:color w:val="000000"/>
          <w:spacing w:val="1"/>
          <w:rtl/>
        </w:rPr>
        <w:t>נכות</w:t>
      </w:r>
      <w:r w:rsidRPr="003652D3">
        <w:rPr>
          <w:color w:val="000000"/>
          <w:spacing w:val="1"/>
          <w:rtl/>
        </w:rPr>
        <w:t xml:space="preserve"> </w:t>
      </w:r>
      <w:r w:rsidRPr="003652D3">
        <w:rPr>
          <w:rFonts w:hint="eastAsia"/>
          <w:color w:val="000000"/>
          <w:spacing w:val="1"/>
          <w:rtl/>
        </w:rPr>
        <w:t>שלא</w:t>
      </w:r>
      <w:r w:rsidRPr="003652D3">
        <w:rPr>
          <w:color w:val="000000"/>
          <w:spacing w:val="1"/>
          <w:rtl/>
        </w:rPr>
        <w:t xml:space="preserve"> </w:t>
      </w:r>
      <w:r w:rsidRPr="003652D3">
        <w:rPr>
          <w:rFonts w:hint="eastAsia"/>
          <w:color w:val="000000"/>
          <w:spacing w:val="1"/>
          <w:rtl/>
        </w:rPr>
        <w:t>זיכתה</w:t>
      </w:r>
      <w:r w:rsidRPr="003652D3">
        <w:rPr>
          <w:color w:val="000000"/>
          <w:spacing w:val="1"/>
          <w:rtl/>
        </w:rPr>
        <w:t xml:space="preserve"> </w:t>
      </w:r>
      <w:r w:rsidRPr="003652D3">
        <w:rPr>
          <w:rFonts w:hint="eastAsia"/>
          <w:color w:val="000000"/>
          <w:spacing w:val="1"/>
          <w:rtl/>
        </w:rPr>
        <w:t>אותו</w:t>
      </w:r>
      <w:r w:rsidRPr="003652D3">
        <w:rPr>
          <w:color w:val="000000"/>
          <w:spacing w:val="1"/>
          <w:rtl/>
        </w:rPr>
        <w:t xml:space="preserve"> </w:t>
      </w:r>
      <w:r w:rsidRPr="003652D3">
        <w:rPr>
          <w:rFonts w:hint="eastAsia"/>
          <w:color w:val="000000"/>
          <w:spacing w:val="1"/>
          <w:rtl/>
        </w:rPr>
        <w:t>בתגמול</w:t>
      </w:r>
      <w:r w:rsidR="000F4480" w:rsidRPr="003652D3">
        <w:rPr>
          <w:color w:val="000000"/>
          <w:spacing w:val="1"/>
          <w:rtl/>
        </w:rPr>
        <w:t xml:space="preserve"> או במענק לפי חוק התגמולים לנפגעי פעולות איבה או לפי חוק הנכים</w:t>
      </w:r>
      <w:r w:rsidRPr="003652D3">
        <w:rPr>
          <w:color w:val="000000"/>
          <w:spacing w:val="1"/>
          <w:rtl/>
        </w:rPr>
        <w:t xml:space="preserve">, יצור המוסד לאותו אדם חוב </w:t>
      </w:r>
      <w:r w:rsidR="00BE70DA" w:rsidRPr="003038D1">
        <w:rPr>
          <w:rFonts w:hint="eastAsia"/>
          <w:color w:val="000000"/>
          <w:spacing w:val="1"/>
          <w:rtl/>
        </w:rPr>
        <w:t>בשיעור</w:t>
      </w:r>
      <w:r w:rsidR="00BE70DA" w:rsidRPr="003038D1">
        <w:rPr>
          <w:color w:val="000000"/>
          <w:spacing w:val="1"/>
          <w:rtl/>
        </w:rPr>
        <w:t xml:space="preserve"> </w:t>
      </w:r>
      <w:r w:rsidR="00BE70DA" w:rsidRPr="003038D1">
        <w:rPr>
          <w:rFonts w:hint="eastAsia"/>
          <w:color w:val="000000"/>
          <w:spacing w:val="1"/>
          <w:rtl/>
        </w:rPr>
        <w:t>כלהלן</w:t>
      </w:r>
      <w:r w:rsidR="00BE70DA" w:rsidRPr="003038D1">
        <w:rPr>
          <w:color w:val="000000"/>
          <w:spacing w:val="1"/>
          <w:rtl/>
        </w:rPr>
        <w:t xml:space="preserve"> </w:t>
      </w:r>
      <w:r w:rsidRPr="003652D3">
        <w:rPr>
          <w:rFonts w:hint="eastAsia"/>
          <w:color w:val="000000"/>
          <w:spacing w:val="1"/>
          <w:rtl/>
        </w:rPr>
        <w:t>מהמענק</w:t>
      </w:r>
      <w:r w:rsidRPr="003652D3">
        <w:rPr>
          <w:color w:val="000000"/>
          <w:spacing w:val="1"/>
          <w:rtl/>
        </w:rPr>
        <w:t xml:space="preserve"> שקיבל בהתאם ל</w:t>
      </w:r>
      <w:r w:rsidR="00D105F0" w:rsidRPr="003652D3">
        <w:rPr>
          <w:rFonts w:hint="eastAsia"/>
          <w:color w:val="000000"/>
          <w:spacing w:val="1"/>
          <w:rtl/>
        </w:rPr>
        <w:t>אחד</w:t>
      </w:r>
      <w:r w:rsidR="00D105F0" w:rsidRPr="003652D3">
        <w:rPr>
          <w:color w:val="000000"/>
          <w:spacing w:val="1"/>
          <w:rtl/>
        </w:rPr>
        <w:t xml:space="preserve"> </w:t>
      </w:r>
      <w:r w:rsidR="00D105F0" w:rsidRPr="003652D3">
        <w:rPr>
          <w:rFonts w:hint="eastAsia"/>
          <w:color w:val="000000"/>
          <w:spacing w:val="1"/>
          <w:rtl/>
        </w:rPr>
        <w:t>משני</w:t>
      </w:r>
      <w:r w:rsidR="00D105F0" w:rsidRPr="003652D3">
        <w:rPr>
          <w:color w:val="000000"/>
          <w:spacing w:val="1"/>
          <w:rtl/>
        </w:rPr>
        <w:t xml:space="preserve"> </w:t>
      </w:r>
      <w:r w:rsidR="00D105F0" w:rsidRPr="003652D3">
        <w:rPr>
          <w:rFonts w:hint="eastAsia"/>
          <w:color w:val="000000"/>
          <w:spacing w:val="1"/>
          <w:rtl/>
        </w:rPr>
        <w:t>התבחינים</w:t>
      </w:r>
      <w:r w:rsidR="00D105F0" w:rsidRPr="003652D3">
        <w:rPr>
          <w:color w:val="000000"/>
          <w:spacing w:val="1"/>
          <w:rtl/>
        </w:rPr>
        <w:t xml:space="preserve"> </w:t>
      </w:r>
      <w:r w:rsidR="00D105F0" w:rsidRPr="003652D3">
        <w:rPr>
          <w:rFonts w:hint="eastAsia"/>
          <w:color w:val="000000"/>
          <w:spacing w:val="1"/>
          <w:rtl/>
        </w:rPr>
        <w:t>האמורים</w:t>
      </w:r>
      <w:r w:rsidR="00BE70DA" w:rsidRPr="00AC76D5">
        <w:rPr>
          <w:color w:val="000000"/>
          <w:spacing w:val="1"/>
          <w:rtl/>
        </w:rPr>
        <w:t>:</w:t>
      </w:r>
    </w:p>
    <w:p w14:paraId="1376C305" w14:textId="77777777" w:rsidR="00BE70DA" w:rsidRPr="00AC76D5" w:rsidRDefault="00BE70DA" w:rsidP="00AC76D5">
      <w:pPr>
        <w:pStyle w:val="af3"/>
        <w:numPr>
          <w:ilvl w:val="2"/>
          <w:numId w:val="11"/>
        </w:numPr>
        <w:pBdr>
          <w:top w:val="nil"/>
          <w:left w:val="nil"/>
          <w:bottom w:val="nil"/>
          <w:right w:val="nil"/>
          <w:between w:val="nil"/>
        </w:pBdr>
        <w:spacing w:beforeLines="150" w:before="360" w:line="360" w:lineRule="auto"/>
        <w:ind w:left="1224" w:hanging="425"/>
        <w:jc w:val="both"/>
        <w:rPr>
          <w:color w:val="000000"/>
          <w:spacing w:val="1"/>
          <w:rtl/>
        </w:rPr>
      </w:pPr>
      <w:r w:rsidRPr="00AC76D5">
        <w:rPr>
          <w:rFonts w:hint="eastAsia"/>
          <w:color w:val="000000"/>
          <w:spacing w:val="1"/>
          <w:rtl/>
        </w:rPr>
        <w:t>אם</w:t>
      </w:r>
      <w:r w:rsidRPr="00AC76D5">
        <w:rPr>
          <w:color w:val="000000"/>
          <w:spacing w:val="1"/>
          <w:rtl/>
        </w:rPr>
        <w:t xml:space="preserve"> הגיש בקשה לקביעת דרגת נכות בתוך </w:t>
      </w:r>
      <w:r w:rsidRPr="00AC76D5">
        <w:rPr>
          <w:rFonts w:hint="eastAsia"/>
          <w:color w:val="000000"/>
          <w:spacing w:val="1"/>
          <w:rtl/>
        </w:rPr>
        <w:t>שנה</w:t>
      </w:r>
      <w:r w:rsidRPr="00AC76D5">
        <w:rPr>
          <w:color w:val="000000"/>
          <w:spacing w:val="1"/>
          <w:rtl/>
        </w:rPr>
        <w:t xml:space="preserve"> </w:t>
      </w:r>
      <w:r w:rsidRPr="00AC76D5">
        <w:rPr>
          <w:rFonts w:hint="eastAsia"/>
          <w:color w:val="000000"/>
          <w:spacing w:val="1"/>
          <w:rtl/>
        </w:rPr>
        <w:t>מהיום</w:t>
      </w:r>
      <w:r w:rsidRPr="00AC76D5">
        <w:rPr>
          <w:color w:val="000000"/>
          <w:spacing w:val="1"/>
          <w:rtl/>
        </w:rPr>
        <w:t xml:space="preserve"> </w:t>
      </w:r>
      <w:r w:rsidRPr="00AC76D5">
        <w:rPr>
          <w:rFonts w:hint="eastAsia"/>
          <w:color w:val="000000"/>
          <w:spacing w:val="1"/>
          <w:rtl/>
        </w:rPr>
        <w:t>שהגיש</w:t>
      </w:r>
      <w:r w:rsidRPr="00AC76D5">
        <w:rPr>
          <w:color w:val="000000"/>
          <w:spacing w:val="1"/>
          <w:rtl/>
        </w:rPr>
        <w:t xml:space="preserve"> </w:t>
      </w:r>
      <w:r w:rsidRPr="00AC76D5">
        <w:rPr>
          <w:rFonts w:hint="eastAsia"/>
          <w:color w:val="000000"/>
          <w:spacing w:val="1"/>
          <w:rtl/>
        </w:rPr>
        <w:t>בקשה</w:t>
      </w:r>
      <w:r w:rsidRPr="00AC76D5">
        <w:rPr>
          <w:color w:val="000000"/>
          <w:spacing w:val="1"/>
          <w:rtl/>
        </w:rPr>
        <w:t xml:space="preserve"> </w:t>
      </w:r>
      <w:r w:rsidRPr="00AC76D5">
        <w:rPr>
          <w:rFonts w:hint="eastAsia"/>
          <w:color w:val="000000"/>
          <w:spacing w:val="1"/>
          <w:rtl/>
        </w:rPr>
        <w:t>לקבלת</w:t>
      </w:r>
      <w:r w:rsidRPr="00AC76D5">
        <w:rPr>
          <w:color w:val="000000"/>
          <w:spacing w:val="1"/>
          <w:rtl/>
        </w:rPr>
        <w:t xml:space="preserve"> </w:t>
      </w:r>
      <w:r w:rsidRPr="00AC76D5">
        <w:rPr>
          <w:rFonts w:hint="eastAsia"/>
          <w:color w:val="000000"/>
          <w:spacing w:val="1"/>
          <w:rtl/>
        </w:rPr>
        <w:t>הסיוע</w:t>
      </w:r>
      <w:r w:rsidRPr="00AC76D5">
        <w:rPr>
          <w:color w:val="000000"/>
          <w:spacing w:val="1"/>
          <w:rtl/>
        </w:rPr>
        <w:t xml:space="preserve"> </w:t>
      </w:r>
      <w:r w:rsidRPr="00AC76D5">
        <w:rPr>
          <w:rFonts w:hint="eastAsia"/>
          <w:color w:val="000000"/>
          <w:spacing w:val="1"/>
          <w:rtl/>
        </w:rPr>
        <w:t>לפי</w:t>
      </w:r>
      <w:r w:rsidRPr="00AC76D5">
        <w:rPr>
          <w:color w:val="000000"/>
          <w:spacing w:val="1"/>
          <w:rtl/>
        </w:rPr>
        <w:t xml:space="preserve"> התבחינים האמורים – 60%;</w:t>
      </w:r>
    </w:p>
    <w:p w14:paraId="4E2455AE" w14:textId="77777777" w:rsidR="00BE70DA" w:rsidRPr="00AC76D5" w:rsidRDefault="00BE70DA" w:rsidP="00AC76D5">
      <w:pPr>
        <w:pStyle w:val="af3"/>
        <w:numPr>
          <w:ilvl w:val="2"/>
          <w:numId w:val="11"/>
        </w:numPr>
        <w:pBdr>
          <w:top w:val="nil"/>
          <w:left w:val="nil"/>
          <w:bottom w:val="nil"/>
          <w:right w:val="nil"/>
          <w:between w:val="nil"/>
        </w:pBdr>
        <w:spacing w:beforeLines="150" w:before="360" w:line="360" w:lineRule="auto"/>
        <w:ind w:left="1224" w:hanging="425"/>
        <w:jc w:val="both"/>
        <w:rPr>
          <w:color w:val="000000"/>
          <w:spacing w:val="1"/>
          <w:rtl/>
        </w:rPr>
      </w:pPr>
      <w:r w:rsidRPr="00AC76D5">
        <w:rPr>
          <w:rFonts w:hint="eastAsia"/>
          <w:color w:val="000000"/>
          <w:spacing w:val="1"/>
          <w:rtl/>
        </w:rPr>
        <w:t>אם</w:t>
      </w:r>
      <w:r w:rsidRPr="00AC76D5">
        <w:rPr>
          <w:color w:val="000000"/>
          <w:spacing w:val="1"/>
          <w:rtl/>
        </w:rPr>
        <w:t xml:space="preserve"> הגיש בקשה לקביעת דרגת נכות מתום שנה מהיום שהגיש בקשה לקבלת סיוע לפי התבחינים האמורים ועד שנתיים מאותו יום </w:t>
      </w:r>
      <w:r w:rsidRPr="00AC76D5">
        <w:rPr>
          <w:rFonts w:hint="eastAsia"/>
          <w:color w:val="000000"/>
          <w:spacing w:val="1"/>
          <w:rtl/>
        </w:rPr>
        <w:t>–</w:t>
      </w:r>
      <w:r w:rsidRPr="00AC76D5">
        <w:rPr>
          <w:color w:val="000000"/>
          <w:spacing w:val="1"/>
          <w:rtl/>
        </w:rPr>
        <w:t xml:space="preserve"> 30%. </w:t>
      </w:r>
    </w:p>
    <w:p w14:paraId="62F7DD42" w14:textId="77777777" w:rsidR="007C2AFB" w:rsidRDefault="007C2AFB" w:rsidP="00BE70DA">
      <w:pPr>
        <w:pStyle w:val="af3"/>
        <w:pBdr>
          <w:top w:val="nil"/>
          <w:left w:val="nil"/>
          <w:bottom w:val="nil"/>
          <w:right w:val="nil"/>
          <w:between w:val="nil"/>
        </w:pBdr>
        <w:spacing w:beforeLines="150" w:before="360" w:line="360" w:lineRule="auto"/>
        <w:ind w:left="697"/>
        <w:jc w:val="both"/>
        <w:rPr>
          <w:b/>
          <w:color w:val="000000"/>
          <w:spacing w:val="1"/>
          <w:highlight w:val="yellow"/>
          <w:rtl/>
        </w:rPr>
      </w:pPr>
    </w:p>
    <w:p w14:paraId="59F02024" w14:textId="77777777" w:rsidR="008A753A" w:rsidRDefault="008A753A" w:rsidP="00BE70DA">
      <w:pPr>
        <w:pStyle w:val="af3"/>
        <w:pBdr>
          <w:top w:val="nil"/>
          <w:left w:val="nil"/>
          <w:bottom w:val="nil"/>
          <w:right w:val="nil"/>
          <w:between w:val="nil"/>
        </w:pBdr>
        <w:spacing w:beforeLines="150" w:before="360" w:line="360" w:lineRule="auto"/>
        <w:ind w:left="697"/>
        <w:jc w:val="both"/>
        <w:rPr>
          <w:b/>
          <w:color w:val="000000"/>
          <w:spacing w:val="1"/>
          <w:highlight w:val="yellow"/>
          <w:rtl/>
        </w:rPr>
      </w:pPr>
    </w:p>
    <w:p w14:paraId="6C0DE5E2" w14:textId="77777777" w:rsidR="008A753A" w:rsidRPr="00AC76D5" w:rsidRDefault="008A753A" w:rsidP="00BE70DA">
      <w:pPr>
        <w:pStyle w:val="af3"/>
        <w:pBdr>
          <w:top w:val="nil"/>
          <w:left w:val="nil"/>
          <w:bottom w:val="nil"/>
          <w:right w:val="nil"/>
          <w:between w:val="nil"/>
        </w:pBdr>
        <w:spacing w:beforeLines="150" w:before="360" w:line="360" w:lineRule="auto"/>
        <w:ind w:left="697"/>
        <w:jc w:val="both"/>
        <w:rPr>
          <w:b/>
          <w:color w:val="000000"/>
          <w:spacing w:val="1"/>
          <w:highlight w:val="yellow"/>
          <w:rtl/>
        </w:rPr>
      </w:pPr>
    </w:p>
    <w:p w14:paraId="6C390303" w14:textId="77777777" w:rsidR="007C2AFB" w:rsidRPr="003830C5" w:rsidRDefault="007C2AFB" w:rsidP="007C2AFB">
      <w:pPr>
        <w:widowControl w:val="0"/>
        <w:pBdr>
          <w:top w:val="nil"/>
          <w:left w:val="nil"/>
          <w:bottom w:val="nil"/>
          <w:right w:val="nil"/>
          <w:between w:val="nil"/>
        </w:pBdr>
        <w:autoSpaceDE w:val="0"/>
        <w:autoSpaceDN w:val="0"/>
        <w:adjustRightInd w:val="0"/>
        <w:spacing w:line="360" w:lineRule="auto"/>
        <w:ind w:firstLine="340"/>
        <w:jc w:val="center"/>
        <w:textAlignment w:val="center"/>
        <w:rPr>
          <w:b/>
          <w:bCs/>
          <w:color w:val="000000"/>
          <w:spacing w:val="1"/>
          <w:rtl/>
        </w:rPr>
      </w:pPr>
    </w:p>
    <w:p w14:paraId="62358A4A" w14:textId="77777777" w:rsidR="007C2AFB" w:rsidRPr="003830C5" w:rsidRDefault="007C2AFB" w:rsidP="007C2AFB">
      <w:pPr>
        <w:widowControl w:val="0"/>
        <w:pBdr>
          <w:top w:val="nil"/>
          <w:left w:val="nil"/>
          <w:bottom w:val="nil"/>
          <w:right w:val="nil"/>
          <w:between w:val="nil"/>
        </w:pBdr>
        <w:autoSpaceDE w:val="0"/>
        <w:autoSpaceDN w:val="0"/>
        <w:adjustRightInd w:val="0"/>
        <w:spacing w:line="360" w:lineRule="auto"/>
        <w:ind w:firstLine="340"/>
        <w:jc w:val="center"/>
        <w:textAlignment w:val="center"/>
        <w:rPr>
          <w:b/>
          <w:bCs/>
          <w:color w:val="000000"/>
          <w:spacing w:val="1"/>
          <w:rtl/>
        </w:rPr>
      </w:pPr>
      <w:r w:rsidRPr="003830C5">
        <w:rPr>
          <w:rFonts w:hint="cs"/>
          <w:b/>
          <w:bCs/>
          <w:color w:val="000000"/>
          <w:spacing w:val="1"/>
          <w:rtl/>
        </w:rPr>
        <w:lastRenderedPageBreak/>
        <w:t>פרק ג</w:t>
      </w:r>
      <w:r w:rsidR="00AF66B8">
        <w:rPr>
          <w:rFonts w:hint="cs"/>
          <w:b/>
          <w:bCs/>
          <w:color w:val="000000"/>
          <w:spacing w:val="1"/>
          <w:rtl/>
        </w:rPr>
        <w:t>'</w:t>
      </w:r>
      <w:r w:rsidRPr="003830C5">
        <w:rPr>
          <w:rFonts w:hint="cs"/>
          <w:b/>
          <w:bCs/>
          <w:color w:val="000000"/>
          <w:spacing w:val="1"/>
          <w:rtl/>
        </w:rPr>
        <w:t>: כללי ביצוע והוראות תשלום</w:t>
      </w:r>
    </w:p>
    <w:p w14:paraId="3B0730FE" w14:textId="77777777" w:rsidR="007C2AFB" w:rsidRPr="00D52752" w:rsidRDefault="007C2AFB" w:rsidP="007C2AFB">
      <w:pPr>
        <w:pStyle w:val="af3"/>
        <w:widowControl w:val="0"/>
        <w:numPr>
          <w:ilvl w:val="0"/>
          <w:numId w:val="11"/>
        </w:numPr>
        <w:pBdr>
          <w:top w:val="nil"/>
          <w:left w:val="nil"/>
          <w:bottom w:val="nil"/>
          <w:right w:val="nil"/>
          <w:between w:val="nil"/>
        </w:pBdr>
        <w:autoSpaceDE w:val="0"/>
        <w:autoSpaceDN w:val="0"/>
        <w:adjustRightInd w:val="0"/>
        <w:spacing w:before="102" w:line="360" w:lineRule="auto"/>
        <w:ind w:left="357" w:hanging="357"/>
        <w:jc w:val="both"/>
        <w:textAlignment w:val="center"/>
        <w:rPr>
          <w:bCs/>
          <w:color w:val="000000"/>
          <w:spacing w:val="1"/>
        </w:rPr>
      </w:pPr>
      <w:r w:rsidRPr="00D52752">
        <w:rPr>
          <w:rFonts w:hint="eastAsia"/>
          <w:bCs/>
          <w:color w:val="000000"/>
          <w:spacing w:val="1"/>
          <w:rtl/>
        </w:rPr>
        <w:t>הוכחת</w:t>
      </w:r>
      <w:r w:rsidRPr="00D52752">
        <w:rPr>
          <w:bCs/>
          <w:color w:val="000000"/>
          <w:spacing w:val="1"/>
          <w:rtl/>
        </w:rPr>
        <w:t xml:space="preserve"> הזכאות </w:t>
      </w:r>
      <w:r w:rsidRPr="00D52752">
        <w:rPr>
          <w:rFonts w:hint="eastAsia"/>
          <w:bCs/>
          <w:color w:val="000000"/>
          <w:spacing w:val="1"/>
          <w:rtl/>
        </w:rPr>
        <w:t>לסיוע</w:t>
      </w:r>
      <w:r w:rsidRPr="00D52752">
        <w:rPr>
          <w:bCs/>
          <w:color w:val="000000"/>
          <w:spacing w:val="1"/>
          <w:rtl/>
        </w:rPr>
        <w:t xml:space="preserve"> </w:t>
      </w:r>
    </w:p>
    <w:p w14:paraId="1DEF60A2" w14:textId="77777777" w:rsidR="007C2AFB" w:rsidRPr="00246814" w:rsidRDefault="00B064FC" w:rsidP="002A1D50">
      <w:pPr>
        <w:pStyle w:val="af3"/>
        <w:widowControl w:val="0"/>
        <w:numPr>
          <w:ilvl w:val="1"/>
          <w:numId w:val="11"/>
        </w:numPr>
        <w:pBdr>
          <w:top w:val="nil"/>
          <w:left w:val="nil"/>
          <w:bottom w:val="nil"/>
          <w:right w:val="nil"/>
          <w:between w:val="nil"/>
        </w:pBdr>
        <w:autoSpaceDE w:val="0"/>
        <w:autoSpaceDN w:val="0"/>
        <w:adjustRightInd w:val="0"/>
        <w:spacing w:before="102" w:line="360" w:lineRule="auto"/>
        <w:ind w:left="657"/>
        <w:jc w:val="both"/>
        <w:textAlignment w:val="center"/>
        <w:rPr>
          <w:bCs/>
          <w:color w:val="000000"/>
          <w:spacing w:val="1"/>
        </w:rPr>
      </w:pPr>
      <w:r>
        <w:rPr>
          <w:rFonts w:hint="cs"/>
          <w:b/>
          <w:color w:val="000000"/>
          <w:spacing w:val="1"/>
          <w:rtl/>
        </w:rPr>
        <w:t>הוכחת הזכאות ל</w:t>
      </w:r>
      <w:r w:rsidR="007C2AFB" w:rsidRPr="00246814">
        <w:rPr>
          <w:rFonts w:hint="eastAsia"/>
          <w:b/>
          <w:color w:val="000000"/>
          <w:spacing w:val="1"/>
          <w:rtl/>
        </w:rPr>
        <w:t>סיוע</w:t>
      </w:r>
      <w:r w:rsidR="007C2AFB" w:rsidRPr="00246814">
        <w:rPr>
          <w:b/>
          <w:color w:val="000000"/>
          <w:spacing w:val="1"/>
          <w:rtl/>
        </w:rPr>
        <w:t xml:space="preserve"> על פי תבחין פגיעה ביישוב או במסיבה</w:t>
      </w:r>
      <w:r>
        <w:rPr>
          <w:rFonts w:hint="cs"/>
          <w:b/>
          <w:color w:val="000000"/>
          <w:spacing w:val="1"/>
          <w:rtl/>
        </w:rPr>
        <w:t xml:space="preserve"> תהיה </w:t>
      </w:r>
      <w:r w:rsidR="007C2AFB" w:rsidRPr="00246814">
        <w:rPr>
          <w:rFonts w:hint="eastAsia"/>
          <w:b/>
          <w:color w:val="000000"/>
          <w:spacing w:val="1"/>
          <w:rtl/>
        </w:rPr>
        <w:t>בהתאם</w:t>
      </w:r>
      <w:r w:rsidR="007C2AFB" w:rsidRPr="00246814">
        <w:rPr>
          <w:b/>
          <w:color w:val="000000"/>
          <w:spacing w:val="1"/>
          <w:rtl/>
        </w:rPr>
        <w:t xml:space="preserve"> לקבוע להלן</w:t>
      </w:r>
      <w:r>
        <w:rPr>
          <w:rFonts w:hint="cs"/>
          <w:b/>
          <w:color w:val="000000"/>
          <w:spacing w:val="1"/>
          <w:rtl/>
        </w:rPr>
        <w:t>, לפי העניין</w:t>
      </w:r>
      <w:r w:rsidR="007C2AFB" w:rsidRPr="00246814">
        <w:rPr>
          <w:b/>
          <w:color w:val="000000"/>
          <w:spacing w:val="1"/>
          <w:rtl/>
        </w:rPr>
        <w:t>:</w:t>
      </w:r>
    </w:p>
    <w:p w14:paraId="035AF0F6" w14:textId="77777777" w:rsidR="007C2AFB" w:rsidRPr="00246814" w:rsidRDefault="007C2AFB" w:rsidP="00B064FC">
      <w:pPr>
        <w:pStyle w:val="af3"/>
        <w:widowControl w:val="0"/>
        <w:numPr>
          <w:ilvl w:val="2"/>
          <w:numId w:val="36"/>
        </w:numPr>
        <w:pBdr>
          <w:top w:val="nil"/>
          <w:left w:val="nil"/>
          <w:bottom w:val="nil"/>
          <w:right w:val="nil"/>
          <w:between w:val="nil"/>
        </w:pBdr>
        <w:autoSpaceDE w:val="0"/>
        <w:autoSpaceDN w:val="0"/>
        <w:adjustRightInd w:val="0"/>
        <w:spacing w:before="102" w:line="360" w:lineRule="auto"/>
        <w:ind w:left="1082" w:hanging="425"/>
        <w:jc w:val="both"/>
        <w:textAlignment w:val="center"/>
        <w:rPr>
          <w:b/>
          <w:color w:val="000000"/>
          <w:spacing w:val="1"/>
        </w:rPr>
      </w:pPr>
      <w:r w:rsidRPr="00246814">
        <w:rPr>
          <w:rFonts w:hint="cs"/>
          <w:b/>
          <w:color w:val="000000"/>
          <w:spacing w:val="1"/>
          <w:rtl/>
        </w:rPr>
        <w:t>הכרה באדם כתושב יישוב בעל פגיעה משמעותית, תהיה בהתאם לרישומו כתושב במרשם האוכלוסין נכון ליום השבעה באוקטובר ו</w:t>
      </w:r>
      <w:r w:rsidR="00B064FC">
        <w:rPr>
          <w:rFonts w:hint="cs"/>
          <w:b/>
          <w:color w:val="000000"/>
          <w:spacing w:val="1"/>
          <w:rtl/>
        </w:rPr>
        <w:t xml:space="preserve">אם </w:t>
      </w:r>
      <w:r w:rsidRPr="00246814">
        <w:rPr>
          <w:rFonts w:hint="cs"/>
          <w:b/>
          <w:color w:val="000000"/>
          <w:spacing w:val="1"/>
          <w:rtl/>
        </w:rPr>
        <w:t>אין ל</w:t>
      </w:r>
      <w:r w:rsidR="00B064FC">
        <w:rPr>
          <w:rFonts w:hint="cs"/>
          <w:b/>
          <w:color w:val="000000"/>
          <w:spacing w:val="1"/>
          <w:rtl/>
        </w:rPr>
        <w:t>גבי</w:t>
      </w:r>
      <w:r w:rsidRPr="00246814">
        <w:rPr>
          <w:rFonts w:hint="cs"/>
          <w:b/>
          <w:color w:val="000000"/>
          <w:spacing w:val="1"/>
          <w:rtl/>
        </w:rPr>
        <w:t xml:space="preserve">ו רישום כאמור, בהתאם להוכחת תושבות על פי תשלום ארנונה או תשלום חשבון מים ביישוב </w:t>
      </w:r>
      <w:r w:rsidR="00B064FC">
        <w:rPr>
          <w:rFonts w:hint="cs"/>
          <w:b/>
          <w:color w:val="000000"/>
          <w:spacing w:val="1"/>
          <w:rtl/>
        </w:rPr>
        <w:t>כאמור</w:t>
      </w:r>
      <w:r w:rsidRPr="00246814">
        <w:rPr>
          <w:rFonts w:hint="cs"/>
          <w:b/>
          <w:color w:val="000000"/>
          <w:spacing w:val="1"/>
          <w:rtl/>
        </w:rPr>
        <w:t xml:space="preserve">. </w:t>
      </w:r>
    </w:p>
    <w:p w14:paraId="52DAB321" w14:textId="77777777" w:rsidR="007C2AFB" w:rsidRPr="00BF2BE9" w:rsidRDefault="007C2AFB" w:rsidP="004222DF">
      <w:pPr>
        <w:pStyle w:val="af3"/>
        <w:widowControl w:val="0"/>
        <w:numPr>
          <w:ilvl w:val="2"/>
          <w:numId w:val="36"/>
        </w:numPr>
        <w:pBdr>
          <w:top w:val="nil"/>
          <w:left w:val="nil"/>
          <w:bottom w:val="nil"/>
          <w:right w:val="nil"/>
          <w:between w:val="nil"/>
        </w:pBdr>
        <w:autoSpaceDE w:val="0"/>
        <w:autoSpaceDN w:val="0"/>
        <w:adjustRightInd w:val="0"/>
        <w:spacing w:before="102" w:line="360" w:lineRule="auto"/>
        <w:ind w:left="1082" w:hanging="425"/>
        <w:jc w:val="both"/>
        <w:textAlignment w:val="center"/>
        <w:rPr>
          <w:b/>
          <w:color w:val="000000"/>
          <w:spacing w:val="1"/>
        </w:rPr>
      </w:pPr>
      <w:r w:rsidRPr="00BF2BE9">
        <w:rPr>
          <w:rFonts w:hint="cs"/>
          <w:b/>
          <w:color w:val="000000"/>
          <w:spacing w:val="1"/>
          <w:rtl/>
        </w:rPr>
        <w:t xml:space="preserve">הכרה באדם כמשתתף במסיבה תהיה בכפוף </w:t>
      </w:r>
      <w:r w:rsidR="004222DF" w:rsidRPr="00BF2BE9">
        <w:rPr>
          <w:rFonts w:hint="cs"/>
          <w:b/>
          <w:color w:val="000000"/>
          <w:spacing w:val="1"/>
          <w:rtl/>
        </w:rPr>
        <w:t>לכך שהוכיח להנחת דעתו של המוסד שנכח במסיבה ביום השבעה באוקטובר</w:t>
      </w:r>
      <w:r w:rsidRPr="00BF2BE9">
        <w:rPr>
          <w:rFonts w:hint="cs"/>
          <w:b/>
          <w:color w:val="000000"/>
          <w:spacing w:val="1"/>
          <w:rtl/>
        </w:rPr>
        <w:t>.</w:t>
      </w:r>
    </w:p>
    <w:p w14:paraId="2B16E7CF" w14:textId="77777777" w:rsidR="007C2AFB" w:rsidRDefault="007C2AFB" w:rsidP="00BC715C">
      <w:pPr>
        <w:pStyle w:val="af3"/>
        <w:widowControl w:val="0"/>
        <w:numPr>
          <w:ilvl w:val="2"/>
          <w:numId w:val="36"/>
        </w:numPr>
        <w:pBdr>
          <w:top w:val="nil"/>
          <w:left w:val="nil"/>
          <w:bottom w:val="nil"/>
          <w:right w:val="nil"/>
          <w:between w:val="nil"/>
        </w:pBdr>
        <w:autoSpaceDE w:val="0"/>
        <w:autoSpaceDN w:val="0"/>
        <w:adjustRightInd w:val="0"/>
        <w:spacing w:before="102" w:line="360" w:lineRule="auto"/>
        <w:ind w:left="1082" w:hanging="425"/>
        <w:jc w:val="both"/>
        <w:textAlignment w:val="center"/>
        <w:rPr>
          <w:b/>
          <w:color w:val="000000"/>
          <w:spacing w:val="1"/>
        </w:rPr>
      </w:pPr>
      <w:r w:rsidRPr="003652D3">
        <w:rPr>
          <w:rFonts w:hint="eastAsia"/>
          <w:b/>
          <w:color w:val="000000"/>
          <w:spacing w:val="1"/>
          <w:rtl/>
        </w:rPr>
        <w:t>הכרה</w:t>
      </w:r>
      <w:r w:rsidRPr="003652D3">
        <w:rPr>
          <w:b/>
          <w:color w:val="000000"/>
          <w:spacing w:val="1"/>
          <w:rtl/>
        </w:rPr>
        <w:t xml:space="preserve"> </w:t>
      </w:r>
      <w:r w:rsidR="00D105F0" w:rsidRPr="003652D3">
        <w:rPr>
          <w:rFonts w:hint="eastAsia"/>
          <w:b/>
          <w:color w:val="000000"/>
          <w:spacing w:val="1"/>
          <w:rtl/>
        </w:rPr>
        <w:t>באדם</w:t>
      </w:r>
      <w:r w:rsidR="00D105F0" w:rsidRPr="003652D3">
        <w:rPr>
          <w:b/>
          <w:color w:val="000000"/>
          <w:spacing w:val="1"/>
          <w:rtl/>
        </w:rPr>
        <w:t xml:space="preserve"> שנכח </w:t>
      </w:r>
      <w:r w:rsidRPr="003652D3">
        <w:rPr>
          <w:rFonts w:hint="eastAsia"/>
          <w:b/>
          <w:color w:val="000000"/>
          <w:spacing w:val="1"/>
          <w:rtl/>
        </w:rPr>
        <w:t>ביישוב</w:t>
      </w:r>
      <w:r w:rsidRPr="003652D3">
        <w:rPr>
          <w:b/>
          <w:color w:val="000000"/>
          <w:spacing w:val="1"/>
          <w:rtl/>
        </w:rPr>
        <w:t xml:space="preserve"> </w:t>
      </w:r>
      <w:r w:rsidRPr="003652D3">
        <w:rPr>
          <w:rFonts w:hint="eastAsia"/>
          <w:b/>
          <w:color w:val="000000"/>
          <w:spacing w:val="1"/>
          <w:rtl/>
        </w:rPr>
        <w:t>בעל</w:t>
      </w:r>
      <w:r w:rsidRPr="003652D3">
        <w:rPr>
          <w:b/>
          <w:color w:val="000000"/>
          <w:spacing w:val="1"/>
          <w:rtl/>
        </w:rPr>
        <w:t xml:space="preserve"> </w:t>
      </w:r>
      <w:r w:rsidRPr="003652D3">
        <w:rPr>
          <w:rFonts w:hint="eastAsia"/>
          <w:b/>
          <w:color w:val="000000"/>
          <w:spacing w:val="1"/>
          <w:rtl/>
        </w:rPr>
        <w:t>פגיעה</w:t>
      </w:r>
      <w:r w:rsidRPr="003652D3">
        <w:rPr>
          <w:b/>
          <w:color w:val="000000"/>
          <w:spacing w:val="1"/>
          <w:rtl/>
        </w:rPr>
        <w:t xml:space="preserve"> </w:t>
      </w:r>
      <w:r w:rsidRPr="003652D3">
        <w:rPr>
          <w:rFonts w:hint="eastAsia"/>
          <w:b/>
          <w:color w:val="000000"/>
          <w:spacing w:val="1"/>
          <w:rtl/>
        </w:rPr>
        <w:t>משמעותית</w:t>
      </w:r>
      <w:r w:rsidR="00985C5D">
        <w:rPr>
          <w:rFonts w:hint="cs"/>
          <w:b/>
          <w:color w:val="000000"/>
          <w:spacing w:val="1"/>
          <w:rtl/>
        </w:rPr>
        <w:t xml:space="preserve"> </w:t>
      </w:r>
      <w:r w:rsidRPr="003652D3">
        <w:rPr>
          <w:rFonts w:hint="eastAsia"/>
          <w:b/>
          <w:color w:val="000000"/>
          <w:spacing w:val="1"/>
          <w:rtl/>
        </w:rPr>
        <w:t>ביום</w:t>
      </w:r>
      <w:r w:rsidRPr="003652D3">
        <w:rPr>
          <w:b/>
          <w:color w:val="000000"/>
          <w:spacing w:val="1"/>
          <w:rtl/>
        </w:rPr>
        <w:t xml:space="preserve"> </w:t>
      </w:r>
      <w:r w:rsidRPr="003652D3">
        <w:rPr>
          <w:rFonts w:hint="eastAsia"/>
          <w:b/>
          <w:color w:val="000000"/>
          <w:spacing w:val="1"/>
          <w:rtl/>
        </w:rPr>
        <w:t>השבעה</w:t>
      </w:r>
      <w:r w:rsidRPr="003652D3">
        <w:rPr>
          <w:b/>
          <w:color w:val="000000"/>
          <w:spacing w:val="1"/>
          <w:rtl/>
        </w:rPr>
        <w:t xml:space="preserve"> </w:t>
      </w:r>
      <w:r w:rsidRPr="003652D3">
        <w:rPr>
          <w:rFonts w:hint="eastAsia"/>
          <w:b/>
          <w:color w:val="000000"/>
          <w:spacing w:val="1"/>
          <w:rtl/>
        </w:rPr>
        <w:t>באוקטובר</w:t>
      </w:r>
      <w:r w:rsidR="00D105F0" w:rsidRPr="003652D3">
        <w:rPr>
          <w:b/>
          <w:color w:val="000000"/>
          <w:spacing w:val="1"/>
          <w:rtl/>
        </w:rPr>
        <w:t xml:space="preserve"> </w:t>
      </w:r>
      <w:r w:rsidR="00D105F0" w:rsidRPr="003652D3">
        <w:rPr>
          <w:rFonts w:hint="eastAsia"/>
          <w:b/>
          <w:color w:val="000000"/>
          <w:spacing w:val="1"/>
          <w:rtl/>
        </w:rPr>
        <w:t>ואינו</w:t>
      </w:r>
      <w:r w:rsidR="00D105F0" w:rsidRPr="003652D3">
        <w:rPr>
          <w:b/>
          <w:color w:val="000000"/>
          <w:spacing w:val="1"/>
          <w:rtl/>
        </w:rPr>
        <w:t xml:space="preserve"> </w:t>
      </w:r>
      <w:r w:rsidR="00D105F0" w:rsidRPr="003652D3">
        <w:rPr>
          <w:rFonts w:hint="eastAsia"/>
          <w:b/>
          <w:color w:val="000000"/>
          <w:spacing w:val="1"/>
          <w:rtl/>
        </w:rPr>
        <w:t>תושב</w:t>
      </w:r>
      <w:r w:rsidR="00D105F0" w:rsidRPr="003652D3">
        <w:rPr>
          <w:b/>
          <w:color w:val="000000"/>
          <w:spacing w:val="1"/>
          <w:rtl/>
        </w:rPr>
        <w:t xml:space="preserve"> </w:t>
      </w:r>
      <w:r w:rsidR="00D105F0" w:rsidRPr="003652D3">
        <w:rPr>
          <w:rFonts w:hint="eastAsia"/>
          <w:b/>
          <w:color w:val="000000"/>
          <w:spacing w:val="1"/>
          <w:rtl/>
        </w:rPr>
        <w:t>ישוב</w:t>
      </w:r>
      <w:r w:rsidR="00D105F0" w:rsidRPr="003652D3">
        <w:rPr>
          <w:b/>
          <w:color w:val="000000"/>
          <w:spacing w:val="1"/>
          <w:rtl/>
        </w:rPr>
        <w:t xml:space="preserve"> </w:t>
      </w:r>
      <w:r w:rsidR="00D105F0" w:rsidRPr="003652D3">
        <w:rPr>
          <w:rFonts w:hint="eastAsia"/>
          <w:b/>
          <w:color w:val="000000"/>
          <w:spacing w:val="1"/>
          <w:rtl/>
        </w:rPr>
        <w:t>כאמור</w:t>
      </w:r>
      <w:r w:rsidRPr="003652D3">
        <w:rPr>
          <w:b/>
          <w:color w:val="000000"/>
          <w:spacing w:val="1"/>
          <w:rtl/>
        </w:rPr>
        <w:t xml:space="preserve">, </w:t>
      </w:r>
      <w:r w:rsidRPr="003652D3">
        <w:rPr>
          <w:rFonts w:hint="eastAsia"/>
          <w:b/>
          <w:color w:val="000000"/>
          <w:spacing w:val="1"/>
          <w:rtl/>
        </w:rPr>
        <w:t>תהיה</w:t>
      </w:r>
      <w:r w:rsidRPr="00246814">
        <w:rPr>
          <w:rFonts w:hint="cs"/>
          <w:b/>
          <w:color w:val="000000"/>
          <w:spacing w:val="1"/>
          <w:rtl/>
        </w:rPr>
        <w:t xml:space="preserve"> בהתאם לכל אלה:</w:t>
      </w:r>
      <w:r>
        <w:rPr>
          <w:rFonts w:hint="cs"/>
          <w:b/>
          <w:color w:val="000000"/>
          <w:spacing w:val="1"/>
          <w:rtl/>
        </w:rPr>
        <w:t xml:space="preserve"> </w:t>
      </w:r>
    </w:p>
    <w:p w14:paraId="28C7BC7A" w14:textId="77777777" w:rsidR="007C2AFB" w:rsidRDefault="007C2AFB" w:rsidP="00BF2BE9">
      <w:pPr>
        <w:pStyle w:val="af3"/>
        <w:widowControl w:val="0"/>
        <w:numPr>
          <w:ilvl w:val="3"/>
          <w:numId w:val="37"/>
        </w:numPr>
        <w:pBdr>
          <w:top w:val="nil"/>
          <w:left w:val="nil"/>
          <w:bottom w:val="nil"/>
          <w:right w:val="nil"/>
          <w:between w:val="nil"/>
        </w:pBdr>
        <w:autoSpaceDE w:val="0"/>
        <w:autoSpaceDN w:val="0"/>
        <w:adjustRightInd w:val="0"/>
        <w:spacing w:before="102" w:line="360" w:lineRule="auto"/>
        <w:ind w:left="1508"/>
        <w:jc w:val="both"/>
        <w:textAlignment w:val="center"/>
        <w:rPr>
          <w:b/>
          <w:color w:val="000000"/>
          <w:spacing w:val="1"/>
        </w:rPr>
      </w:pPr>
      <w:r>
        <w:rPr>
          <w:rFonts w:hint="cs"/>
          <w:b/>
          <w:color w:val="000000"/>
          <w:spacing w:val="1"/>
          <w:rtl/>
        </w:rPr>
        <w:t>הצהרה</w:t>
      </w:r>
      <w:r w:rsidRPr="00246814">
        <w:rPr>
          <w:b/>
          <w:color w:val="000000"/>
          <w:spacing w:val="1"/>
          <w:rtl/>
        </w:rPr>
        <w:t xml:space="preserve"> </w:t>
      </w:r>
      <w:r w:rsidRPr="00246814">
        <w:rPr>
          <w:rFonts w:hint="eastAsia"/>
          <w:b/>
          <w:color w:val="000000"/>
          <w:spacing w:val="1"/>
          <w:rtl/>
        </w:rPr>
        <w:t>של</w:t>
      </w:r>
      <w:r w:rsidRPr="00246814">
        <w:rPr>
          <w:b/>
          <w:color w:val="000000"/>
          <w:spacing w:val="1"/>
          <w:rtl/>
        </w:rPr>
        <w:t xml:space="preserve"> </w:t>
      </w:r>
      <w:r w:rsidRPr="00246814">
        <w:rPr>
          <w:rFonts w:hint="eastAsia"/>
          <w:b/>
          <w:color w:val="000000"/>
          <w:spacing w:val="1"/>
          <w:rtl/>
        </w:rPr>
        <w:t>מבקש</w:t>
      </w:r>
      <w:r w:rsidRPr="00246814">
        <w:rPr>
          <w:b/>
          <w:color w:val="000000"/>
          <w:spacing w:val="1"/>
          <w:rtl/>
        </w:rPr>
        <w:t xml:space="preserve"> </w:t>
      </w:r>
      <w:r w:rsidRPr="00246814">
        <w:rPr>
          <w:rFonts w:hint="eastAsia"/>
          <w:b/>
          <w:color w:val="000000"/>
          <w:spacing w:val="1"/>
          <w:rtl/>
        </w:rPr>
        <w:t>הסיוע</w:t>
      </w:r>
      <w:r w:rsidRPr="00246814">
        <w:rPr>
          <w:rFonts w:hint="cs"/>
          <w:b/>
          <w:color w:val="000000"/>
          <w:spacing w:val="1"/>
          <w:rtl/>
        </w:rPr>
        <w:t xml:space="preserve">; </w:t>
      </w:r>
    </w:p>
    <w:p w14:paraId="11966AB7" w14:textId="77777777" w:rsidR="007C2AFB" w:rsidRDefault="007C2AFB" w:rsidP="00466DC5">
      <w:pPr>
        <w:pStyle w:val="af3"/>
        <w:widowControl w:val="0"/>
        <w:numPr>
          <w:ilvl w:val="3"/>
          <w:numId w:val="37"/>
        </w:numPr>
        <w:pBdr>
          <w:top w:val="nil"/>
          <w:left w:val="nil"/>
          <w:bottom w:val="nil"/>
          <w:right w:val="nil"/>
          <w:between w:val="nil"/>
        </w:pBdr>
        <w:autoSpaceDE w:val="0"/>
        <w:autoSpaceDN w:val="0"/>
        <w:adjustRightInd w:val="0"/>
        <w:spacing w:before="102" w:line="360" w:lineRule="auto"/>
        <w:ind w:left="1508"/>
        <w:jc w:val="both"/>
        <w:textAlignment w:val="center"/>
        <w:rPr>
          <w:b/>
          <w:color w:val="000000"/>
          <w:spacing w:val="1"/>
        </w:rPr>
      </w:pPr>
      <w:r w:rsidRPr="00246814">
        <w:rPr>
          <w:rFonts w:hint="eastAsia"/>
          <w:b/>
          <w:color w:val="000000"/>
          <w:spacing w:val="1"/>
          <w:rtl/>
        </w:rPr>
        <w:t>הצהרה</w:t>
      </w:r>
      <w:r w:rsidRPr="00246814">
        <w:rPr>
          <w:b/>
          <w:color w:val="000000"/>
          <w:spacing w:val="1"/>
          <w:rtl/>
        </w:rPr>
        <w:t xml:space="preserve"> של </w:t>
      </w:r>
      <w:r w:rsidRPr="00246814">
        <w:rPr>
          <w:rFonts w:hint="eastAsia"/>
          <w:b/>
          <w:color w:val="000000"/>
          <w:spacing w:val="1"/>
          <w:rtl/>
        </w:rPr>
        <w:t>תושב</w:t>
      </w:r>
      <w:r w:rsidRPr="00246814">
        <w:rPr>
          <w:b/>
          <w:color w:val="000000"/>
          <w:spacing w:val="1"/>
          <w:rtl/>
        </w:rPr>
        <w:t xml:space="preserve"> </w:t>
      </w:r>
      <w:r w:rsidRPr="00246814">
        <w:rPr>
          <w:rFonts w:hint="eastAsia"/>
          <w:b/>
          <w:color w:val="000000"/>
          <w:spacing w:val="1"/>
          <w:rtl/>
        </w:rPr>
        <w:t>יישוב</w:t>
      </w:r>
      <w:r w:rsidRPr="00246814">
        <w:rPr>
          <w:b/>
          <w:color w:val="000000"/>
          <w:spacing w:val="1"/>
          <w:rtl/>
        </w:rPr>
        <w:t xml:space="preserve"> </w:t>
      </w:r>
      <w:r w:rsidRPr="00246814">
        <w:rPr>
          <w:rFonts w:hint="eastAsia"/>
          <w:b/>
          <w:color w:val="000000"/>
          <w:spacing w:val="1"/>
          <w:rtl/>
        </w:rPr>
        <w:t>בעל</w:t>
      </w:r>
      <w:r w:rsidRPr="00246814">
        <w:rPr>
          <w:b/>
          <w:color w:val="000000"/>
          <w:spacing w:val="1"/>
          <w:rtl/>
        </w:rPr>
        <w:t xml:space="preserve"> </w:t>
      </w:r>
      <w:r w:rsidRPr="00246814">
        <w:rPr>
          <w:rFonts w:hint="eastAsia"/>
          <w:b/>
          <w:color w:val="000000"/>
          <w:spacing w:val="1"/>
          <w:rtl/>
        </w:rPr>
        <w:t>פגיעה</w:t>
      </w:r>
      <w:r w:rsidRPr="00246814">
        <w:rPr>
          <w:b/>
          <w:color w:val="000000"/>
          <w:spacing w:val="1"/>
          <w:rtl/>
        </w:rPr>
        <w:t xml:space="preserve"> </w:t>
      </w:r>
      <w:r w:rsidRPr="00246814">
        <w:rPr>
          <w:rFonts w:hint="eastAsia"/>
          <w:b/>
          <w:color w:val="000000"/>
          <w:spacing w:val="1"/>
          <w:rtl/>
        </w:rPr>
        <w:t>משמעותית</w:t>
      </w:r>
      <w:r w:rsidRPr="00246814">
        <w:rPr>
          <w:b/>
          <w:color w:val="000000"/>
          <w:spacing w:val="1"/>
          <w:rtl/>
        </w:rPr>
        <w:t xml:space="preserve"> </w:t>
      </w:r>
      <w:r w:rsidRPr="00246814">
        <w:rPr>
          <w:rFonts w:hint="eastAsia"/>
          <w:b/>
          <w:color w:val="000000"/>
          <w:spacing w:val="1"/>
          <w:rtl/>
        </w:rPr>
        <w:t>שאצלו</w:t>
      </w:r>
      <w:r w:rsidRPr="00246814">
        <w:rPr>
          <w:b/>
          <w:color w:val="000000"/>
          <w:spacing w:val="1"/>
          <w:rtl/>
        </w:rPr>
        <w:t xml:space="preserve"> </w:t>
      </w:r>
      <w:r w:rsidRPr="00246814">
        <w:rPr>
          <w:rFonts w:hint="eastAsia"/>
          <w:b/>
          <w:color w:val="000000"/>
          <w:spacing w:val="1"/>
          <w:rtl/>
        </w:rPr>
        <w:t>שהה</w:t>
      </w:r>
      <w:r w:rsidRPr="00246814">
        <w:rPr>
          <w:b/>
          <w:color w:val="000000"/>
          <w:spacing w:val="1"/>
          <w:rtl/>
        </w:rPr>
        <w:t xml:space="preserve"> </w:t>
      </w:r>
      <w:r w:rsidRPr="00246814">
        <w:rPr>
          <w:rFonts w:hint="eastAsia"/>
          <w:b/>
          <w:color w:val="000000"/>
          <w:spacing w:val="1"/>
          <w:rtl/>
        </w:rPr>
        <w:t>מבקש</w:t>
      </w:r>
      <w:r w:rsidRPr="00246814">
        <w:rPr>
          <w:b/>
          <w:color w:val="000000"/>
          <w:spacing w:val="1"/>
          <w:rtl/>
        </w:rPr>
        <w:t xml:space="preserve"> </w:t>
      </w:r>
      <w:r w:rsidRPr="00246814">
        <w:rPr>
          <w:rFonts w:hint="eastAsia"/>
          <w:b/>
          <w:color w:val="000000"/>
          <w:spacing w:val="1"/>
          <w:rtl/>
        </w:rPr>
        <w:t>הסיוע</w:t>
      </w:r>
      <w:r w:rsidRPr="00246814">
        <w:rPr>
          <w:b/>
          <w:color w:val="000000"/>
          <w:spacing w:val="1"/>
          <w:rtl/>
        </w:rPr>
        <w:t xml:space="preserve"> </w:t>
      </w:r>
      <w:r w:rsidRPr="00246814">
        <w:rPr>
          <w:rFonts w:hint="eastAsia"/>
          <w:b/>
          <w:color w:val="000000"/>
          <w:spacing w:val="1"/>
          <w:rtl/>
        </w:rPr>
        <w:t>ביום</w:t>
      </w:r>
      <w:r w:rsidRPr="00246814">
        <w:rPr>
          <w:b/>
          <w:color w:val="000000"/>
          <w:spacing w:val="1"/>
          <w:rtl/>
        </w:rPr>
        <w:t xml:space="preserve"> </w:t>
      </w:r>
      <w:r w:rsidRPr="00246814">
        <w:rPr>
          <w:rFonts w:hint="eastAsia"/>
          <w:b/>
          <w:color w:val="000000"/>
          <w:spacing w:val="1"/>
          <w:rtl/>
        </w:rPr>
        <w:t>השבעה</w:t>
      </w:r>
      <w:r w:rsidRPr="00246814">
        <w:rPr>
          <w:b/>
          <w:color w:val="000000"/>
          <w:spacing w:val="1"/>
          <w:rtl/>
        </w:rPr>
        <w:t xml:space="preserve"> </w:t>
      </w:r>
      <w:r w:rsidRPr="00246814">
        <w:rPr>
          <w:rFonts w:hint="eastAsia"/>
          <w:b/>
          <w:color w:val="000000"/>
          <w:spacing w:val="1"/>
          <w:rtl/>
        </w:rPr>
        <w:t>באוקטובר</w:t>
      </w:r>
      <w:r w:rsidR="000B751D">
        <w:rPr>
          <w:rFonts w:hint="cs"/>
          <w:b/>
          <w:color w:val="000000"/>
          <w:spacing w:val="1"/>
          <w:rtl/>
        </w:rPr>
        <w:t>, ואם</w:t>
      </w:r>
      <w:r w:rsidR="00BF2BE9">
        <w:rPr>
          <w:rFonts w:hint="cs"/>
          <w:b/>
          <w:color w:val="000000"/>
          <w:spacing w:val="1"/>
          <w:rtl/>
        </w:rPr>
        <w:t xml:space="preserve"> </w:t>
      </w:r>
      <w:r w:rsidR="000B751D">
        <w:rPr>
          <w:rFonts w:hint="cs"/>
          <w:b/>
          <w:color w:val="000000"/>
          <w:spacing w:val="1"/>
          <w:rtl/>
        </w:rPr>
        <w:t xml:space="preserve">תושב כאמור נספה, הצהרה </w:t>
      </w:r>
      <w:r w:rsidR="00BF2BE9">
        <w:rPr>
          <w:rFonts w:hint="cs"/>
          <w:b/>
          <w:color w:val="000000"/>
          <w:spacing w:val="1"/>
          <w:rtl/>
        </w:rPr>
        <w:t xml:space="preserve">של אדם אחר לפיו הוא </w:t>
      </w:r>
      <w:r w:rsidR="00DB46D6">
        <w:rPr>
          <w:rFonts w:hint="cs"/>
          <w:b/>
          <w:color w:val="000000"/>
          <w:spacing w:val="1"/>
          <w:rtl/>
        </w:rPr>
        <w:t>ידע</w:t>
      </w:r>
      <w:r w:rsidR="00BF2BE9">
        <w:rPr>
          <w:rFonts w:hint="cs"/>
          <w:b/>
          <w:color w:val="000000"/>
          <w:spacing w:val="1"/>
          <w:rtl/>
        </w:rPr>
        <w:t xml:space="preserve"> מידיעה אישית </w:t>
      </w:r>
      <w:r w:rsidR="00DB46D6">
        <w:rPr>
          <w:rFonts w:hint="cs"/>
          <w:b/>
          <w:color w:val="000000"/>
          <w:spacing w:val="1"/>
          <w:rtl/>
        </w:rPr>
        <w:t>ביום השבעה באוקטו</w:t>
      </w:r>
      <w:r w:rsidR="000502D2">
        <w:rPr>
          <w:rFonts w:hint="cs"/>
          <w:b/>
          <w:color w:val="000000"/>
          <w:spacing w:val="1"/>
          <w:rtl/>
        </w:rPr>
        <w:t>בר כי מבקש הסיוע שהה אצל התושב ה</w:t>
      </w:r>
      <w:r w:rsidR="00DB46D6">
        <w:rPr>
          <w:rFonts w:hint="cs"/>
          <w:b/>
          <w:color w:val="000000"/>
          <w:spacing w:val="1"/>
          <w:rtl/>
        </w:rPr>
        <w:t>אמור ש</w:t>
      </w:r>
      <w:r w:rsidR="00BF2BE9">
        <w:rPr>
          <w:rFonts w:hint="cs"/>
          <w:b/>
          <w:color w:val="000000"/>
          <w:spacing w:val="1"/>
          <w:rtl/>
        </w:rPr>
        <w:t>נספה ואופן ידיעתו על כך</w:t>
      </w:r>
      <w:r w:rsidRPr="00246814">
        <w:rPr>
          <w:rFonts w:hint="cs"/>
          <w:b/>
          <w:color w:val="000000"/>
          <w:spacing w:val="1"/>
          <w:rtl/>
        </w:rPr>
        <w:t xml:space="preserve">; </w:t>
      </w:r>
    </w:p>
    <w:p w14:paraId="5288B284" w14:textId="77777777" w:rsidR="007C2AFB" w:rsidRDefault="007C2AFB" w:rsidP="00B064FC">
      <w:pPr>
        <w:pStyle w:val="af3"/>
        <w:widowControl w:val="0"/>
        <w:numPr>
          <w:ilvl w:val="3"/>
          <w:numId w:val="37"/>
        </w:numPr>
        <w:pBdr>
          <w:top w:val="nil"/>
          <w:left w:val="nil"/>
          <w:bottom w:val="nil"/>
          <w:right w:val="nil"/>
          <w:between w:val="nil"/>
        </w:pBdr>
        <w:autoSpaceDE w:val="0"/>
        <w:autoSpaceDN w:val="0"/>
        <w:adjustRightInd w:val="0"/>
        <w:spacing w:before="102" w:line="360" w:lineRule="auto"/>
        <w:ind w:left="1508"/>
        <w:jc w:val="both"/>
        <w:textAlignment w:val="center"/>
        <w:rPr>
          <w:b/>
          <w:color w:val="000000"/>
          <w:spacing w:val="1"/>
        </w:rPr>
      </w:pPr>
      <w:r w:rsidRPr="00246814">
        <w:rPr>
          <w:rFonts w:hint="cs"/>
          <w:b/>
          <w:color w:val="000000"/>
          <w:spacing w:val="1"/>
          <w:rtl/>
        </w:rPr>
        <w:t xml:space="preserve">על אף האמור בפסקת משנה (ב), אם שהה המבקש באחד מהמקומות שמפורטים להלן, יוכיח המבקש את שהותו בהם בהתאם לקבוע לגבי </w:t>
      </w:r>
      <w:r w:rsidR="00B064FC">
        <w:rPr>
          <w:rFonts w:hint="cs"/>
          <w:b/>
          <w:color w:val="000000"/>
          <w:spacing w:val="1"/>
          <w:rtl/>
        </w:rPr>
        <w:t>אותו מקום</w:t>
      </w:r>
      <w:r w:rsidRPr="00246814">
        <w:rPr>
          <w:rFonts w:hint="cs"/>
          <w:b/>
          <w:color w:val="000000"/>
          <w:spacing w:val="1"/>
          <w:rtl/>
        </w:rPr>
        <w:t xml:space="preserve">: </w:t>
      </w:r>
    </w:p>
    <w:p w14:paraId="61354918" w14:textId="77777777" w:rsidR="007C2AFB" w:rsidRDefault="007C2AFB" w:rsidP="007C2AFB">
      <w:pPr>
        <w:pStyle w:val="af3"/>
        <w:widowControl w:val="0"/>
        <w:numPr>
          <w:ilvl w:val="4"/>
          <w:numId w:val="38"/>
        </w:numPr>
        <w:pBdr>
          <w:top w:val="nil"/>
          <w:left w:val="nil"/>
          <w:bottom w:val="nil"/>
          <w:right w:val="nil"/>
          <w:between w:val="nil"/>
        </w:pBdr>
        <w:autoSpaceDE w:val="0"/>
        <w:autoSpaceDN w:val="0"/>
        <w:adjustRightInd w:val="0"/>
        <w:spacing w:before="102" w:line="360" w:lineRule="auto"/>
        <w:ind w:left="1933"/>
        <w:jc w:val="both"/>
        <w:textAlignment w:val="center"/>
        <w:rPr>
          <w:b/>
          <w:color w:val="000000"/>
          <w:spacing w:val="1"/>
        </w:rPr>
      </w:pPr>
      <w:r w:rsidRPr="00246814">
        <w:rPr>
          <w:rFonts w:hint="cs"/>
          <w:b/>
          <w:color w:val="000000"/>
          <w:spacing w:val="1"/>
          <w:rtl/>
        </w:rPr>
        <w:t xml:space="preserve">בית מלון, אכסניה וכל מקום אחר של אירוח בתשלום </w:t>
      </w:r>
      <w:r w:rsidRPr="00246814">
        <w:rPr>
          <w:b/>
          <w:color w:val="000000"/>
          <w:spacing w:val="1"/>
          <w:rtl/>
        </w:rPr>
        <w:t>–</w:t>
      </w:r>
      <w:r w:rsidRPr="00246814">
        <w:rPr>
          <w:rFonts w:hint="cs"/>
          <w:b/>
          <w:color w:val="000000"/>
          <w:spacing w:val="1"/>
          <w:rtl/>
        </w:rPr>
        <w:t xml:space="preserve"> הוכחה של תשלום בעד שהותו באותו מקום ביום השבעה באוקטובר;</w:t>
      </w:r>
    </w:p>
    <w:p w14:paraId="54420113" w14:textId="77777777" w:rsidR="007C2AFB" w:rsidRDefault="007C2AFB" w:rsidP="007C2AFB">
      <w:pPr>
        <w:pStyle w:val="af3"/>
        <w:widowControl w:val="0"/>
        <w:numPr>
          <w:ilvl w:val="4"/>
          <w:numId w:val="38"/>
        </w:numPr>
        <w:pBdr>
          <w:top w:val="nil"/>
          <w:left w:val="nil"/>
          <w:bottom w:val="nil"/>
          <w:right w:val="nil"/>
          <w:between w:val="nil"/>
        </w:pBdr>
        <w:autoSpaceDE w:val="0"/>
        <w:autoSpaceDN w:val="0"/>
        <w:adjustRightInd w:val="0"/>
        <w:spacing w:before="102" w:line="360" w:lineRule="auto"/>
        <w:ind w:left="1933"/>
        <w:jc w:val="both"/>
        <w:textAlignment w:val="center"/>
        <w:rPr>
          <w:b/>
          <w:color w:val="000000"/>
          <w:spacing w:val="1"/>
        </w:rPr>
      </w:pPr>
      <w:r w:rsidRPr="00246814">
        <w:rPr>
          <w:rFonts w:hint="cs"/>
          <w:b/>
          <w:color w:val="000000"/>
          <w:spacing w:val="1"/>
          <w:rtl/>
        </w:rPr>
        <w:t xml:space="preserve">מוסד חינוכי </w:t>
      </w:r>
      <w:r w:rsidRPr="00246814">
        <w:rPr>
          <w:b/>
          <w:color w:val="000000"/>
          <w:spacing w:val="1"/>
          <w:rtl/>
        </w:rPr>
        <w:t>–</w:t>
      </w:r>
      <w:r w:rsidRPr="00246814">
        <w:rPr>
          <w:rFonts w:hint="cs"/>
          <w:b/>
          <w:color w:val="000000"/>
          <w:spacing w:val="1"/>
          <w:rtl/>
        </w:rPr>
        <w:t xml:space="preserve"> הצהרה של מנהל המוסד החינוכי בדבר שהותו של המבקש במוסד החינוכי ביום השבעה באוקטובר. </w:t>
      </w:r>
    </w:p>
    <w:p w14:paraId="03300A33" w14:textId="77777777" w:rsidR="007C2AFB" w:rsidRDefault="007C2AFB" w:rsidP="00B064FC">
      <w:pPr>
        <w:pStyle w:val="af3"/>
        <w:widowControl w:val="0"/>
        <w:numPr>
          <w:ilvl w:val="3"/>
          <w:numId w:val="37"/>
        </w:numPr>
        <w:pBdr>
          <w:top w:val="nil"/>
          <w:left w:val="nil"/>
          <w:bottom w:val="nil"/>
          <w:right w:val="nil"/>
          <w:between w:val="nil"/>
        </w:pBdr>
        <w:autoSpaceDE w:val="0"/>
        <w:autoSpaceDN w:val="0"/>
        <w:adjustRightInd w:val="0"/>
        <w:spacing w:before="102" w:line="360" w:lineRule="auto"/>
        <w:ind w:left="1224"/>
        <w:jc w:val="both"/>
        <w:textAlignment w:val="center"/>
        <w:rPr>
          <w:b/>
          <w:color w:val="000000"/>
          <w:spacing w:val="1"/>
        </w:rPr>
      </w:pPr>
      <w:r w:rsidRPr="00246814">
        <w:rPr>
          <w:rFonts w:hint="cs"/>
          <w:b/>
          <w:color w:val="000000"/>
          <w:spacing w:val="1"/>
          <w:rtl/>
        </w:rPr>
        <w:t>מסמך נוסף שמעיד כי אותו אדם נכח ביישוב בעל פגיעה משמעותית ביום השבעה באוקטובר, לרבות תיעוד של שיחות או התכתבויות.</w:t>
      </w:r>
    </w:p>
    <w:p w14:paraId="65040743" w14:textId="77777777" w:rsidR="007C2AFB" w:rsidRPr="001B7EB9" w:rsidRDefault="007C2AFB" w:rsidP="007C2AFB">
      <w:pPr>
        <w:pStyle w:val="af3"/>
        <w:widowControl w:val="0"/>
        <w:numPr>
          <w:ilvl w:val="1"/>
          <w:numId w:val="37"/>
        </w:numPr>
        <w:pBdr>
          <w:top w:val="nil"/>
          <w:left w:val="nil"/>
          <w:bottom w:val="nil"/>
          <w:right w:val="nil"/>
          <w:between w:val="nil"/>
        </w:pBdr>
        <w:autoSpaceDE w:val="0"/>
        <w:autoSpaceDN w:val="0"/>
        <w:adjustRightInd w:val="0"/>
        <w:spacing w:before="102" w:line="360" w:lineRule="auto"/>
        <w:ind w:left="941"/>
        <w:jc w:val="both"/>
        <w:textAlignment w:val="center"/>
        <w:rPr>
          <w:b/>
          <w:color w:val="000000"/>
          <w:spacing w:val="1"/>
        </w:rPr>
      </w:pPr>
      <w:r w:rsidRPr="00246814">
        <w:rPr>
          <w:rFonts w:hint="cs"/>
          <w:b/>
          <w:color w:val="000000"/>
          <w:spacing w:val="1"/>
          <w:rtl/>
        </w:rPr>
        <w:t xml:space="preserve">סיוע על פי תבחין פגיעה מחוץ ליישוב או למסיבה יינתן בהתאם להכרה במבקש כנפגע </w:t>
      </w:r>
      <w:r w:rsidRPr="001B7EB9">
        <w:rPr>
          <w:rFonts w:hint="eastAsia"/>
          <w:b/>
          <w:color w:val="000000"/>
          <w:spacing w:val="1"/>
          <w:rtl/>
        </w:rPr>
        <w:t>פעולות</w:t>
      </w:r>
      <w:r w:rsidRPr="001B7EB9">
        <w:rPr>
          <w:b/>
          <w:color w:val="000000"/>
          <w:spacing w:val="1"/>
          <w:rtl/>
        </w:rPr>
        <w:t xml:space="preserve"> </w:t>
      </w:r>
      <w:r w:rsidRPr="001B7EB9">
        <w:rPr>
          <w:rFonts w:hint="eastAsia"/>
          <w:b/>
          <w:color w:val="000000"/>
          <w:spacing w:val="1"/>
          <w:rtl/>
        </w:rPr>
        <w:t>איבה</w:t>
      </w:r>
      <w:r w:rsidR="00363EF9" w:rsidRPr="001B7EB9">
        <w:rPr>
          <w:b/>
          <w:color w:val="000000"/>
          <w:spacing w:val="1"/>
          <w:rtl/>
        </w:rPr>
        <w:t xml:space="preserve"> </w:t>
      </w:r>
      <w:r w:rsidR="00363EF9" w:rsidRPr="001B7EB9">
        <w:rPr>
          <w:rFonts w:hint="eastAsia"/>
          <w:b/>
          <w:color w:val="000000"/>
          <w:spacing w:val="1"/>
          <w:rtl/>
        </w:rPr>
        <w:t>או</w:t>
      </w:r>
      <w:r w:rsidR="00363EF9" w:rsidRPr="001B7EB9">
        <w:rPr>
          <w:b/>
          <w:color w:val="000000"/>
          <w:spacing w:val="1"/>
          <w:rtl/>
        </w:rPr>
        <w:t xml:space="preserve"> </w:t>
      </w:r>
      <w:r w:rsidR="00363EF9" w:rsidRPr="001B7EB9">
        <w:rPr>
          <w:rFonts w:hint="eastAsia"/>
          <w:b/>
          <w:color w:val="000000"/>
          <w:spacing w:val="1"/>
          <w:rtl/>
        </w:rPr>
        <w:t>כנכה</w:t>
      </w:r>
      <w:r w:rsidR="00363EF9" w:rsidRPr="001B7EB9">
        <w:rPr>
          <w:b/>
          <w:color w:val="000000"/>
          <w:spacing w:val="1"/>
          <w:rtl/>
        </w:rPr>
        <w:t xml:space="preserve"> </w:t>
      </w:r>
      <w:r w:rsidR="00363EF9" w:rsidRPr="001B7EB9">
        <w:rPr>
          <w:rFonts w:hint="eastAsia"/>
          <w:b/>
          <w:color w:val="000000"/>
          <w:spacing w:val="1"/>
          <w:rtl/>
        </w:rPr>
        <w:t>לרבות</w:t>
      </w:r>
      <w:r w:rsidR="00363EF9" w:rsidRPr="001B7EB9">
        <w:rPr>
          <w:b/>
          <w:color w:val="000000"/>
          <w:spacing w:val="1"/>
          <w:rtl/>
        </w:rPr>
        <w:t xml:space="preserve"> </w:t>
      </w:r>
      <w:r w:rsidR="00363EF9" w:rsidRPr="001B7EB9">
        <w:rPr>
          <w:rFonts w:hint="eastAsia"/>
          <w:b/>
          <w:color w:val="000000"/>
          <w:spacing w:val="1"/>
          <w:rtl/>
        </w:rPr>
        <w:t>לפי</w:t>
      </w:r>
      <w:r w:rsidR="00363EF9" w:rsidRPr="001B7EB9">
        <w:rPr>
          <w:b/>
          <w:color w:val="000000"/>
          <w:spacing w:val="1"/>
          <w:rtl/>
        </w:rPr>
        <w:t xml:space="preserve"> </w:t>
      </w:r>
      <w:r w:rsidR="00363EF9" w:rsidRPr="001B7EB9">
        <w:rPr>
          <w:rFonts w:hint="eastAsia"/>
          <w:b/>
          <w:color w:val="000000"/>
          <w:spacing w:val="1"/>
          <w:rtl/>
        </w:rPr>
        <w:t>סעיף</w:t>
      </w:r>
      <w:r w:rsidR="00363EF9" w:rsidRPr="001B7EB9">
        <w:rPr>
          <w:b/>
          <w:color w:val="000000"/>
          <w:spacing w:val="1"/>
          <w:rtl/>
        </w:rPr>
        <w:t xml:space="preserve"> 5(א)(3)</w:t>
      </w:r>
      <w:r w:rsidR="008A753A">
        <w:rPr>
          <w:rFonts w:hint="cs"/>
          <w:b/>
          <w:color w:val="000000"/>
          <w:spacing w:val="1"/>
          <w:rtl/>
        </w:rPr>
        <w:t>,</w:t>
      </w:r>
      <w:r w:rsidRPr="001B7EB9">
        <w:rPr>
          <w:b/>
          <w:color w:val="000000"/>
          <w:spacing w:val="1"/>
          <w:rtl/>
        </w:rPr>
        <w:t xml:space="preserve"> ובכפוף לקבוע בסעיף 3</w:t>
      </w:r>
      <w:r w:rsidR="00363EF9" w:rsidRPr="001B7EB9">
        <w:rPr>
          <w:b/>
          <w:color w:val="000000"/>
          <w:spacing w:val="1"/>
          <w:rtl/>
        </w:rPr>
        <w:t xml:space="preserve"> </w:t>
      </w:r>
      <w:r w:rsidR="00363EF9" w:rsidRPr="001B7EB9">
        <w:rPr>
          <w:rFonts w:hint="eastAsia"/>
          <w:b/>
          <w:color w:val="000000"/>
          <w:spacing w:val="1"/>
          <w:rtl/>
        </w:rPr>
        <w:t>ובסעיף</w:t>
      </w:r>
      <w:r w:rsidR="00363EF9" w:rsidRPr="001B7EB9">
        <w:rPr>
          <w:b/>
          <w:color w:val="000000"/>
          <w:spacing w:val="1"/>
          <w:rtl/>
        </w:rPr>
        <w:t xml:space="preserve"> 5</w:t>
      </w:r>
      <w:r w:rsidR="00363EF9" w:rsidRPr="00AC76D5">
        <w:rPr>
          <w:b/>
          <w:color w:val="000000"/>
          <w:spacing w:val="1"/>
          <w:rtl/>
        </w:rPr>
        <w:t>(א)(2)</w:t>
      </w:r>
      <w:r w:rsidRPr="001B7EB9">
        <w:rPr>
          <w:b/>
          <w:color w:val="000000"/>
          <w:spacing w:val="1"/>
          <w:rtl/>
        </w:rPr>
        <w:t xml:space="preserve">. </w:t>
      </w:r>
    </w:p>
    <w:p w14:paraId="66979325" w14:textId="77777777" w:rsidR="007C2AFB" w:rsidRPr="00246814" w:rsidRDefault="00B064FC" w:rsidP="00165188">
      <w:pPr>
        <w:pStyle w:val="af3"/>
        <w:widowControl w:val="0"/>
        <w:numPr>
          <w:ilvl w:val="1"/>
          <w:numId w:val="37"/>
        </w:numPr>
        <w:pBdr>
          <w:top w:val="nil"/>
          <w:left w:val="nil"/>
          <w:bottom w:val="nil"/>
          <w:right w:val="nil"/>
          <w:between w:val="nil"/>
        </w:pBdr>
        <w:autoSpaceDE w:val="0"/>
        <w:autoSpaceDN w:val="0"/>
        <w:adjustRightInd w:val="0"/>
        <w:spacing w:before="102" w:line="360" w:lineRule="auto"/>
        <w:ind w:left="941"/>
        <w:jc w:val="both"/>
        <w:textAlignment w:val="center"/>
        <w:rPr>
          <w:b/>
          <w:color w:val="000000"/>
          <w:spacing w:val="1"/>
          <w:rtl/>
        </w:rPr>
      </w:pPr>
      <w:r>
        <w:rPr>
          <w:rFonts w:hint="cs"/>
          <w:b/>
          <w:color w:val="000000"/>
          <w:spacing w:val="1"/>
          <w:rtl/>
        </w:rPr>
        <w:t xml:space="preserve">ככל שהמסמכים המפורטים בסעיף זה לא הניחו את דעתו של המוסד לעניין הוכחת הזכאות לפי הסכם זה, רשאי </w:t>
      </w:r>
      <w:r w:rsidR="007C2AFB" w:rsidRPr="00246814">
        <w:rPr>
          <w:rFonts w:hint="eastAsia"/>
          <w:b/>
          <w:color w:val="000000"/>
          <w:spacing w:val="1"/>
          <w:rtl/>
        </w:rPr>
        <w:t>המוסד</w:t>
      </w:r>
      <w:r w:rsidR="007C2AFB" w:rsidRPr="00246814">
        <w:rPr>
          <w:rFonts w:hint="cs"/>
          <w:b/>
          <w:color w:val="000000"/>
          <w:spacing w:val="1"/>
          <w:rtl/>
        </w:rPr>
        <w:t>, בכפוף לכל דין,</w:t>
      </w:r>
      <w:r w:rsidR="007C2AFB" w:rsidRPr="00246814">
        <w:rPr>
          <w:b/>
          <w:color w:val="000000"/>
          <w:spacing w:val="1"/>
          <w:rtl/>
        </w:rPr>
        <w:t xml:space="preserve"> לבקש </w:t>
      </w:r>
      <w:r>
        <w:rPr>
          <w:rFonts w:hint="cs"/>
          <w:b/>
          <w:color w:val="000000"/>
          <w:spacing w:val="1"/>
          <w:rtl/>
        </w:rPr>
        <w:t xml:space="preserve">מסמכים נוספים לשם </w:t>
      </w:r>
      <w:r w:rsidR="007C2AFB" w:rsidRPr="00246814">
        <w:rPr>
          <w:b/>
          <w:color w:val="000000"/>
          <w:spacing w:val="1"/>
          <w:rtl/>
        </w:rPr>
        <w:t>הוכחת הזכאות לקבלת הסיוע</w:t>
      </w:r>
      <w:r w:rsidR="007C2AFB" w:rsidRPr="00246814">
        <w:rPr>
          <w:rFonts w:hint="cs"/>
          <w:b/>
          <w:color w:val="000000"/>
          <w:spacing w:val="1"/>
          <w:rtl/>
        </w:rPr>
        <w:t xml:space="preserve"> על פי הסכם זה. </w:t>
      </w:r>
    </w:p>
    <w:p w14:paraId="5FF4E24F" w14:textId="77777777" w:rsidR="007C2AFB" w:rsidRDefault="007C2AFB" w:rsidP="007C2AFB">
      <w:pPr>
        <w:widowControl w:val="0"/>
        <w:pBdr>
          <w:top w:val="nil"/>
          <w:left w:val="nil"/>
          <w:bottom w:val="nil"/>
          <w:right w:val="nil"/>
          <w:between w:val="nil"/>
        </w:pBdr>
        <w:autoSpaceDE w:val="0"/>
        <w:autoSpaceDN w:val="0"/>
        <w:adjustRightInd w:val="0"/>
        <w:spacing w:before="102" w:line="360" w:lineRule="auto"/>
        <w:ind w:left="2160"/>
        <w:contextualSpacing/>
        <w:jc w:val="both"/>
        <w:textAlignment w:val="center"/>
        <w:rPr>
          <w:b/>
          <w:bCs/>
          <w:color w:val="000000"/>
          <w:spacing w:val="1"/>
          <w:rtl/>
        </w:rPr>
      </w:pPr>
    </w:p>
    <w:p w14:paraId="509AD1CE" w14:textId="77777777" w:rsidR="007C2AFB" w:rsidRPr="00D52752" w:rsidRDefault="007C2AFB" w:rsidP="007C2AFB">
      <w:pPr>
        <w:pStyle w:val="af3"/>
        <w:widowControl w:val="0"/>
        <w:numPr>
          <w:ilvl w:val="0"/>
          <w:numId w:val="11"/>
        </w:numPr>
        <w:pBdr>
          <w:top w:val="nil"/>
          <w:left w:val="nil"/>
          <w:bottom w:val="nil"/>
          <w:right w:val="nil"/>
          <w:between w:val="nil"/>
        </w:pBdr>
        <w:autoSpaceDE w:val="0"/>
        <w:autoSpaceDN w:val="0"/>
        <w:adjustRightInd w:val="0"/>
        <w:spacing w:before="102" w:line="360" w:lineRule="auto"/>
        <w:ind w:left="357" w:hanging="357"/>
        <w:jc w:val="both"/>
        <w:textAlignment w:val="center"/>
        <w:rPr>
          <w:bCs/>
          <w:color w:val="000000"/>
          <w:spacing w:val="1"/>
          <w:rtl/>
        </w:rPr>
      </w:pPr>
      <w:r w:rsidRPr="00D52752">
        <w:rPr>
          <w:rFonts w:hint="cs"/>
          <w:bCs/>
          <w:color w:val="000000"/>
          <w:spacing w:val="1"/>
          <w:rtl/>
        </w:rPr>
        <w:t>הגשת בקשה לסיוע</w:t>
      </w:r>
    </w:p>
    <w:p w14:paraId="5E6FB542" w14:textId="77777777" w:rsidR="007C2AFB" w:rsidRPr="00246814" w:rsidRDefault="007C2AFB" w:rsidP="00165188">
      <w:pPr>
        <w:pStyle w:val="af3"/>
        <w:widowControl w:val="0"/>
        <w:numPr>
          <w:ilvl w:val="0"/>
          <w:numId w:val="45"/>
        </w:numPr>
        <w:pBdr>
          <w:top w:val="nil"/>
          <w:left w:val="nil"/>
          <w:bottom w:val="nil"/>
          <w:right w:val="nil"/>
          <w:between w:val="nil"/>
        </w:pBdr>
        <w:autoSpaceDE w:val="0"/>
        <w:autoSpaceDN w:val="0"/>
        <w:adjustRightInd w:val="0"/>
        <w:spacing w:before="102" w:line="360" w:lineRule="auto"/>
        <w:ind w:left="697" w:hanging="357"/>
        <w:jc w:val="both"/>
        <w:textAlignment w:val="center"/>
        <w:rPr>
          <w:b/>
          <w:color w:val="000000"/>
          <w:spacing w:val="1"/>
        </w:rPr>
      </w:pPr>
      <w:r w:rsidRPr="00246814">
        <w:rPr>
          <w:rFonts w:hint="eastAsia"/>
          <w:color w:val="000000"/>
          <w:spacing w:val="1"/>
          <w:rtl/>
        </w:rPr>
        <w:t>בקשה</w:t>
      </w:r>
      <w:r w:rsidRPr="00246814">
        <w:rPr>
          <w:color w:val="000000"/>
          <w:spacing w:val="1"/>
          <w:rtl/>
        </w:rPr>
        <w:t xml:space="preserve"> לקבלת </w:t>
      </w:r>
      <w:r w:rsidRPr="00246814">
        <w:rPr>
          <w:rFonts w:hint="eastAsia"/>
          <w:color w:val="000000"/>
          <w:spacing w:val="1"/>
          <w:rtl/>
        </w:rPr>
        <w:t>סיוע</w:t>
      </w:r>
      <w:r w:rsidRPr="00246814">
        <w:rPr>
          <w:color w:val="000000"/>
          <w:spacing w:val="1"/>
          <w:rtl/>
        </w:rPr>
        <w:t xml:space="preserve"> </w:t>
      </w:r>
      <w:r w:rsidRPr="00246814">
        <w:rPr>
          <w:rFonts w:hint="eastAsia"/>
          <w:color w:val="000000"/>
          <w:spacing w:val="1"/>
          <w:rtl/>
        </w:rPr>
        <w:t>תוגש</w:t>
      </w:r>
      <w:r w:rsidRPr="00246814">
        <w:rPr>
          <w:color w:val="000000"/>
          <w:spacing w:val="1"/>
          <w:rtl/>
        </w:rPr>
        <w:t xml:space="preserve"> באופן מקוון באתר המוסד בטופס שהורה המוסד</w:t>
      </w:r>
      <w:r w:rsidR="008A753A">
        <w:rPr>
          <w:rFonts w:hint="cs"/>
          <w:color w:val="000000"/>
          <w:spacing w:val="1"/>
          <w:rtl/>
        </w:rPr>
        <w:t xml:space="preserve"> </w:t>
      </w:r>
      <w:r w:rsidRPr="00246814">
        <w:rPr>
          <w:rFonts w:hint="cs"/>
          <w:color w:val="000000"/>
          <w:spacing w:val="1"/>
          <w:rtl/>
        </w:rPr>
        <w:t xml:space="preserve">עד ליום י"א בטבת </w:t>
      </w:r>
      <w:proofErr w:type="spellStart"/>
      <w:r w:rsidRPr="00246814">
        <w:rPr>
          <w:rFonts w:hint="cs"/>
          <w:color w:val="000000"/>
          <w:spacing w:val="1"/>
          <w:rtl/>
        </w:rPr>
        <w:t>התשפ"ו</w:t>
      </w:r>
      <w:proofErr w:type="spellEnd"/>
      <w:r w:rsidRPr="00246814">
        <w:rPr>
          <w:rFonts w:hint="cs"/>
          <w:color w:val="000000"/>
          <w:spacing w:val="1"/>
          <w:rtl/>
        </w:rPr>
        <w:t xml:space="preserve"> (31 בדצמבר 2025) ולעניין קבלת סיוע על פי סעיף</w:t>
      </w:r>
      <w:r w:rsidR="000502D2">
        <w:rPr>
          <w:rFonts w:hint="cs"/>
          <w:color w:val="000000"/>
          <w:spacing w:val="1"/>
          <w:rtl/>
        </w:rPr>
        <w:t>4(א)</w:t>
      </w:r>
      <w:r w:rsidR="00B064FC">
        <w:rPr>
          <w:rFonts w:hint="cs"/>
          <w:color w:val="000000"/>
          <w:spacing w:val="1"/>
          <w:rtl/>
        </w:rPr>
        <w:t xml:space="preserve"> </w:t>
      </w:r>
      <w:r w:rsidRPr="00246814">
        <w:rPr>
          <w:rFonts w:hint="cs"/>
          <w:color w:val="000000"/>
          <w:spacing w:val="1"/>
          <w:rtl/>
        </w:rPr>
        <w:t xml:space="preserve">עד </w:t>
      </w:r>
      <w:r w:rsidR="00B064FC">
        <w:rPr>
          <w:rFonts w:hint="cs"/>
          <w:color w:val="000000"/>
          <w:spacing w:val="1"/>
          <w:rtl/>
        </w:rPr>
        <w:t xml:space="preserve">תום </w:t>
      </w:r>
      <w:r w:rsidRPr="00246814">
        <w:rPr>
          <w:rFonts w:hint="cs"/>
          <w:color w:val="000000"/>
          <w:spacing w:val="1"/>
          <w:rtl/>
        </w:rPr>
        <w:t xml:space="preserve">שנה מיום חזרת החטוף שהוא קרוב המשפחה של הזכאי ובכפוף לתוקף הסכם זה. </w:t>
      </w:r>
    </w:p>
    <w:p w14:paraId="7E89949E" w14:textId="77777777" w:rsidR="007C2AFB" w:rsidRPr="00246814" w:rsidRDefault="007C2AFB" w:rsidP="007C2AFB">
      <w:pPr>
        <w:pStyle w:val="af3"/>
        <w:widowControl w:val="0"/>
        <w:numPr>
          <w:ilvl w:val="0"/>
          <w:numId w:val="45"/>
        </w:numPr>
        <w:pBdr>
          <w:top w:val="nil"/>
          <w:left w:val="nil"/>
          <w:bottom w:val="nil"/>
          <w:right w:val="nil"/>
          <w:between w:val="nil"/>
        </w:pBdr>
        <w:autoSpaceDE w:val="0"/>
        <w:autoSpaceDN w:val="0"/>
        <w:adjustRightInd w:val="0"/>
        <w:spacing w:before="102" w:line="360" w:lineRule="auto"/>
        <w:ind w:left="697" w:hanging="357"/>
        <w:jc w:val="both"/>
        <w:textAlignment w:val="center"/>
        <w:rPr>
          <w:b/>
          <w:color w:val="000000"/>
          <w:spacing w:val="1"/>
        </w:rPr>
      </w:pPr>
      <w:r w:rsidRPr="00246814">
        <w:rPr>
          <w:color w:val="000000"/>
          <w:spacing w:val="1"/>
          <w:rtl/>
        </w:rPr>
        <w:t xml:space="preserve">בקשה </w:t>
      </w:r>
      <w:r w:rsidRPr="00246814">
        <w:rPr>
          <w:rFonts w:hint="cs"/>
          <w:color w:val="000000"/>
          <w:spacing w:val="1"/>
          <w:rtl/>
        </w:rPr>
        <w:t xml:space="preserve">לקבלת הסיוע </w:t>
      </w:r>
      <w:r w:rsidRPr="00246814">
        <w:rPr>
          <w:rFonts w:hint="eastAsia"/>
          <w:color w:val="000000"/>
          <w:spacing w:val="1"/>
          <w:rtl/>
        </w:rPr>
        <w:t>כאמור</w:t>
      </w:r>
      <w:r w:rsidRPr="00246814">
        <w:rPr>
          <w:color w:val="000000"/>
          <w:spacing w:val="1"/>
          <w:rtl/>
        </w:rPr>
        <w:t xml:space="preserve"> </w:t>
      </w:r>
      <w:r w:rsidRPr="00246814">
        <w:rPr>
          <w:rFonts w:hint="cs"/>
          <w:color w:val="000000"/>
          <w:spacing w:val="1"/>
          <w:rtl/>
        </w:rPr>
        <w:t xml:space="preserve">בסעיף קטן (א) </w:t>
      </w:r>
      <w:r w:rsidRPr="00246814">
        <w:rPr>
          <w:rFonts w:hint="eastAsia"/>
          <w:color w:val="000000"/>
          <w:spacing w:val="1"/>
          <w:rtl/>
        </w:rPr>
        <w:t>תכלול</w:t>
      </w:r>
      <w:r w:rsidRPr="00246814">
        <w:rPr>
          <w:color w:val="000000"/>
          <w:spacing w:val="1"/>
          <w:rtl/>
        </w:rPr>
        <w:t xml:space="preserve">, </w:t>
      </w:r>
      <w:r w:rsidRPr="00246814">
        <w:rPr>
          <w:rFonts w:hint="eastAsia"/>
          <w:color w:val="000000"/>
          <w:spacing w:val="1"/>
          <w:rtl/>
        </w:rPr>
        <w:t>בין</w:t>
      </w:r>
      <w:r w:rsidRPr="00246814">
        <w:rPr>
          <w:color w:val="000000"/>
          <w:spacing w:val="1"/>
          <w:rtl/>
        </w:rPr>
        <w:t xml:space="preserve"> </w:t>
      </w:r>
      <w:r w:rsidRPr="00246814">
        <w:rPr>
          <w:rFonts w:hint="eastAsia"/>
          <w:color w:val="000000"/>
          <w:spacing w:val="1"/>
          <w:rtl/>
        </w:rPr>
        <w:t>השאר</w:t>
      </w:r>
      <w:r w:rsidRPr="00246814">
        <w:rPr>
          <w:color w:val="000000"/>
          <w:spacing w:val="1"/>
          <w:rtl/>
        </w:rPr>
        <w:t xml:space="preserve">, </w:t>
      </w:r>
      <w:r w:rsidRPr="00246814">
        <w:rPr>
          <w:rFonts w:hint="eastAsia"/>
          <w:color w:val="000000"/>
          <w:spacing w:val="1"/>
          <w:rtl/>
        </w:rPr>
        <w:t>את</w:t>
      </w:r>
      <w:r w:rsidRPr="00246814">
        <w:rPr>
          <w:color w:val="000000"/>
          <w:spacing w:val="1"/>
          <w:rtl/>
        </w:rPr>
        <w:t xml:space="preserve"> </w:t>
      </w:r>
      <w:r w:rsidRPr="00246814">
        <w:rPr>
          <w:rFonts w:hint="cs"/>
          <w:color w:val="000000"/>
          <w:spacing w:val="1"/>
          <w:rtl/>
        </w:rPr>
        <w:t xml:space="preserve">כל אלה: </w:t>
      </w:r>
    </w:p>
    <w:p w14:paraId="7F1763F6" w14:textId="77777777" w:rsidR="007C2AFB" w:rsidRPr="00246814" w:rsidRDefault="007C2AFB" w:rsidP="007C2AFB">
      <w:pPr>
        <w:pStyle w:val="af3"/>
        <w:widowControl w:val="0"/>
        <w:numPr>
          <w:ilvl w:val="2"/>
          <w:numId w:val="37"/>
        </w:numPr>
        <w:pBdr>
          <w:top w:val="nil"/>
          <w:left w:val="nil"/>
          <w:bottom w:val="nil"/>
          <w:right w:val="nil"/>
          <w:between w:val="nil"/>
        </w:pBdr>
        <w:autoSpaceDE w:val="0"/>
        <w:autoSpaceDN w:val="0"/>
        <w:adjustRightInd w:val="0"/>
        <w:spacing w:before="102" w:line="360" w:lineRule="auto"/>
        <w:ind w:left="1508" w:hanging="426"/>
        <w:jc w:val="both"/>
        <w:textAlignment w:val="center"/>
        <w:rPr>
          <w:b/>
          <w:color w:val="000000"/>
          <w:spacing w:val="1"/>
        </w:rPr>
      </w:pPr>
      <w:r w:rsidRPr="00246814">
        <w:rPr>
          <w:rFonts w:hint="eastAsia"/>
          <w:color w:val="000000"/>
          <w:spacing w:val="1"/>
          <w:rtl/>
        </w:rPr>
        <w:t>הצהרה</w:t>
      </w:r>
      <w:r w:rsidRPr="00246814">
        <w:rPr>
          <w:color w:val="000000"/>
          <w:spacing w:val="1"/>
          <w:rtl/>
        </w:rPr>
        <w:t xml:space="preserve"> </w:t>
      </w:r>
      <w:r w:rsidRPr="00246814">
        <w:rPr>
          <w:rFonts w:hint="cs"/>
          <w:color w:val="000000"/>
          <w:spacing w:val="1"/>
          <w:rtl/>
        </w:rPr>
        <w:t xml:space="preserve">של המבקש </w:t>
      </w:r>
      <w:r w:rsidRPr="00246814">
        <w:rPr>
          <w:rFonts w:hint="eastAsia"/>
          <w:color w:val="000000"/>
          <w:spacing w:val="1"/>
          <w:rtl/>
        </w:rPr>
        <w:t>בדבר</w:t>
      </w:r>
      <w:r w:rsidRPr="00246814">
        <w:rPr>
          <w:color w:val="000000"/>
          <w:spacing w:val="1"/>
          <w:rtl/>
        </w:rPr>
        <w:t xml:space="preserve"> עמידתו בתנאים לקבלת הסיוע אותו הוא </w:t>
      </w:r>
      <w:r w:rsidRPr="00246814">
        <w:rPr>
          <w:rFonts w:hint="cs"/>
          <w:color w:val="000000"/>
          <w:spacing w:val="1"/>
          <w:rtl/>
        </w:rPr>
        <w:t>מבק</w:t>
      </w:r>
      <w:r>
        <w:rPr>
          <w:rFonts w:hint="cs"/>
          <w:color w:val="000000"/>
          <w:spacing w:val="1"/>
          <w:rtl/>
        </w:rPr>
        <w:t>ש;</w:t>
      </w:r>
    </w:p>
    <w:p w14:paraId="3F62CA3B" w14:textId="77777777" w:rsidR="006F76BC" w:rsidRPr="003038D1" w:rsidRDefault="006F76BC" w:rsidP="002A1D50">
      <w:pPr>
        <w:pStyle w:val="af3"/>
        <w:widowControl w:val="0"/>
        <w:numPr>
          <w:ilvl w:val="2"/>
          <w:numId w:val="37"/>
        </w:numPr>
        <w:pBdr>
          <w:top w:val="nil"/>
          <w:left w:val="nil"/>
          <w:bottom w:val="nil"/>
          <w:right w:val="nil"/>
          <w:between w:val="nil"/>
        </w:pBdr>
        <w:autoSpaceDE w:val="0"/>
        <w:autoSpaceDN w:val="0"/>
        <w:adjustRightInd w:val="0"/>
        <w:spacing w:before="102" w:line="360" w:lineRule="auto"/>
        <w:ind w:left="1508" w:hanging="426"/>
        <w:jc w:val="both"/>
        <w:textAlignment w:val="center"/>
        <w:rPr>
          <w:b/>
          <w:color w:val="000000"/>
          <w:spacing w:val="1"/>
          <w:rtl/>
        </w:rPr>
      </w:pPr>
      <w:r w:rsidRPr="001E1F30">
        <w:rPr>
          <w:rFonts w:hint="eastAsia"/>
          <w:b/>
          <w:color w:val="000000"/>
          <w:spacing w:val="1"/>
          <w:rtl/>
        </w:rPr>
        <w:t>לעניין</w:t>
      </w:r>
      <w:r w:rsidRPr="001E1F30">
        <w:rPr>
          <w:b/>
          <w:color w:val="000000"/>
          <w:spacing w:val="1"/>
          <w:rtl/>
        </w:rPr>
        <w:t xml:space="preserve"> </w:t>
      </w:r>
      <w:r w:rsidRPr="00E96118">
        <w:rPr>
          <w:b/>
          <w:color w:val="000000"/>
          <w:spacing w:val="1"/>
          <w:rtl/>
        </w:rPr>
        <w:t xml:space="preserve">בקשה לסיוע </w:t>
      </w:r>
      <w:r w:rsidR="00D105F0" w:rsidRPr="00E96118">
        <w:rPr>
          <w:rFonts w:hint="eastAsia"/>
          <w:b/>
          <w:color w:val="000000"/>
          <w:spacing w:val="1"/>
          <w:rtl/>
        </w:rPr>
        <w:t>לפי</w:t>
      </w:r>
      <w:r w:rsidR="00D105F0" w:rsidRPr="00E96118">
        <w:rPr>
          <w:b/>
          <w:color w:val="000000"/>
          <w:spacing w:val="1"/>
          <w:rtl/>
        </w:rPr>
        <w:t xml:space="preserve"> </w:t>
      </w:r>
      <w:r w:rsidR="00D105F0" w:rsidRPr="00E96118">
        <w:rPr>
          <w:rFonts w:hint="eastAsia"/>
          <w:b/>
          <w:color w:val="000000"/>
          <w:spacing w:val="1"/>
          <w:rtl/>
        </w:rPr>
        <w:t>תבחין</w:t>
      </w:r>
      <w:r w:rsidR="00D105F0" w:rsidRPr="00E96118">
        <w:rPr>
          <w:b/>
          <w:color w:val="000000"/>
          <w:spacing w:val="1"/>
          <w:rtl/>
        </w:rPr>
        <w:t xml:space="preserve"> </w:t>
      </w:r>
      <w:r w:rsidR="00D105F0" w:rsidRPr="00E96118">
        <w:rPr>
          <w:rFonts w:hint="eastAsia"/>
          <w:b/>
          <w:color w:val="000000"/>
          <w:spacing w:val="1"/>
          <w:rtl/>
        </w:rPr>
        <w:t>פגיעה</w:t>
      </w:r>
      <w:r w:rsidR="00D105F0" w:rsidRPr="00E96118">
        <w:rPr>
          <w:b/>
          <w:color w:val="000000"/>
          <w:spacing w:val="1"/>
          <w:rtl/>
        </w:rPr>
        <w:t xml:space="preserve"> </w:t>
      </w:r>
      <w:r w:rsidR="00D105F0" w:rsidRPr="00E96118">
        <w:rPr>
          <w:rFonts w:hint="eastAsia"/>
          <w:b/>
          <w:color w:val="000000"/>
          <w:spacing w:val="1"/>
          <w:rtl/>
        </w:rPr>
        <w:t>ביישוב</w:t>
      </w:r>
      <w:r w:rsidR="00D105F0" w:rsidRPr="00E96118">
        <w:rPr>
          <w:b/>
          <w:color w:val="000000"/>
          <w:spacing w:val="1"/>
          <w:rtl/>
        </w:rPr>
        <w:t xml:space="preserve"> </w:t>
      </w:r>
      <w:r w:rsidR="00D105F0" w:rsidRPr="00E96118">
        <w:rPr>
          <w:rFonts w:hint="eastAsia"/>
          <w:b/>
          <w:color w:val="000000"/>
          <w:spacing w:val="1"/>
          <w:rtl/>
        </w:rPr>
        <w:t>או</w:t>
      </w:r>
      <w:r w:rsidR="00D105F0" w:rsidRPr="00E96118">
        <w:rPr>
          <w:b/>
          <w:color w:val="000000"/>
          <w:spacing w:val="1"/>
          <w:rtl/>
        </w:rPr>
        <w:t xml:space="preserve"> </w:t>
      </w:r>
      <w:r w:rsidR="00D105F0" w:rsidRPr="00E96118">
        <w:rPr>
          <w:rFonts w:hint="eastAsia"/>
          <w:b/>
          <w:color w:val="000000"/>
          <w:spacing w:val="1"/>
          <w:rtl/>
        </w:rPr>
        <w:t>במסיבה</w:t>
      </w:r>
      <w:r w:rsidR="00D105F0">
        <w:rPr>
          <w:rFonts w:hint="cs"/>
          <w:b/>
          <w:color w:val="000000"/>
          <w:spacing w:val="1"/>
          <w:rtl/>
        </w:rPr>
        <w:t xml:space="preserve"> </w:t>
      </w:r>
      <w:r w:rsidRPr="001E1F30">
        <w:rPr>
          <w:b/>
          <w:color w:val="000000"/>
          <w:spacing w:val="1"/>
          <w:rtl/>
        </w:rPr>
        <w:t xml:space="preserve">בדרגה 1 למי שמלאו לו 18 שנים </w:t>
      </w:r>
      <w:r w:rsidRPr="001E1F30">
        <w:rPr>
          <w:rFonts w:hint="eastAsia"/>
          <w:b/>
          <w:color w:val="000000"/>
          <w:spacing w:val="1"/>
          <w:rtl/>
        </w:rPr>
        <w:t>–</w:t>
      </w:r>
      <w:r w:rsidRPr="001E1F30">
        <w:rPr>
          <w:b/>
          <w:color w:val="000000"/>
          <w:spacing w:val="1"/>
          <w:rtl/>
        </w:rPr>
        <w:t xml:space="preserve"> בחירתו</w:t>
      </w:r>
      <w:r w:rsidRPr="003038D1">
        <w:rPr>
          <w:b/>
          <w:color w:val="000000"/>
          <w:spacing w:val="1"/>
          <w:rtl/>
        </w:rPr>
        <w:t xml:space="preserve"> בין </w:t>
      </w:r>
      <w:r w:rsidRPr="003038D1">
        <w:rPr>
          <w:rFonts w:hint="eastAsia"/>
          <w:color w:val="000000"/>
          <w:spacing w:val="1"/>
          <w:rtl/>
        </w:rPr>
        <w:t>מענק</w:t>
      </w:r>
      <w:r w:rsidRPr="003038D1">
        <w:rPr>
          <w:color w:val="000000"/>
          <w:spacing w:val="1"/>
          <w:rtl/>
        </w:rPr>
        <w:t xml:space="preserve"> של 5,000 </w:t>
      </w:r>
      <w:r w:rsidR="005A11AB" w:rsidRPr="003038D1">
        <w:rPr>
          <w:rFonts w:hint="eastAsia"/>
          <w:color w:val="000000"/>
          <w:spacing w:val="1"/>
          <w:rtl/>
        </w:rPr>
        <w:t>שקלים</w:t>
      </w:r>
      <w:r w:rsidR="005A11AB" w:rsidRPr="003038D1">
        <w:rPr>
          <w:color w:val="000000"/>
          <w:spacing w:val="1"/>
          <w:rtl/>
        </w:rPr>
        <w:t xml:space="preserve"> חדשים </w:t>
      </w:r>
      <w:r w:rsidRPr="003038D1">
        <w:rPr>
          <w:rFonts w:hint="eastAsia"/>
          <w:color w:val="000000"/>
          <w:spacing w:val="1"/>
          <w:rtl/>
        </w:rPr>
        <w:t>וסל</w:t>
      </w:r>
      <w:r w:rsidRPr="003038D1">
        <w:rPr>
          <w:color w:val="000000"/>
          <w:spacing w:val="1"/>
          <w:rtl/>
        </w:rPr>
        <w:t xml:space="preserve"> טיפול שיקום של </w:t>
      </w:r>
      <w:r w:rsidR="001E1F30" w:rsidRPr="003038D1">
        <w:rPr>
          <w:color w:val="000000"/>
          <w:spacing w:val="1"/>
          <w:rtl/>
        </w:rPr>
        <w:lastRenderedPageBreak/>
        <w:t>4,800</w:t>
      </w:r>
      <w:r w:rsidRPr="003038D1">
        <w:rPr>
          <w:color w:val="000000"/>
          <w:spacing w:val="1"/>
          <w:rtl/>
        </w:rPr>
        <w:t xml:space="preserve"> </w:t>
      </w:r>
      <w:r w:rsidR="005A11AB" w:rsidRPr="003038D1">
        <w:rPr>
          <w:rFonts w:hint="eastAsia"/>
          <w:color w:val="000000"/>
          <w:spacing w:val="1"/>
          <w:rtl/>
        </w:rPr>
        <w:t>שקלים</w:t>
      </w:r>
      <w:r w:rsidR="005A11AB" w:rsidRPr="003038D1">
        <w:rPr>
          <w:color w:val="000000"/>
          <w:spacing w:val="1"/>
          <w:rtl/>
        </w:rPr>
        <w:t xml:space="preserve"> </w:t>
      </w:r>
      <w:r w:rsidR="005A11AB" w:rsidRPr="003038D1">
        <w:rPr>
          <w:rFonts w:hint="eastAsia"/>
          <w:color w:val="000000"/>
          <w:spacing w:val="1"/>
          <w:rtl/>
        </w:rPr>
        <w:t>חדשים</w:t>
      </w:r>
      <w:r w:rsidRPr="003038D1">
        <w:rPr>
          <w:color w:val="000000"/>
          <w:spacing w:val="1"/>
          <w:rtl/>
        </w:rPr>
        <w:t xml:space="preserve"> </w:t>
      </w:r>
      <w:r w:rsidR="00272F70">
        <w:rPr>
          <w:rFonts w:hint="cs"/>
          <w:color w:val="000000"/>
          <w:spacing w:val="1"/>
          <w:rtl/>
        </w:rPr>
        <w:t>ל</w:t>
      </w:r>
      <w:r w:rsidRPr="003038D1">
        <w:rPr>
          <w:color w:val="000000"/>
          <w:spacing w:val="1"/>
          <w:rtl/>
        </w:rPr>
        <w:t>בין מענק של 7,180</w:t>
      </w:r>
      <w:r w:rsidR="005A11AB" w:rsidRPr="003038D1">
        <w:rPr>
          <w:color w:val="000000"/>
          <w:spacing w:val="1"/>
          <w:rtl/>
        </w:rPr>
        <w:t xml:space="preserve"> שקלים חדשים</w:t>
      </w:r>
      <w:r w:rsidRPr="003038D1">
        <w:rPr>
          <w:color w:val="000000"/>
          <w:spacing w:val="1"/>
          <w:rtl/>
        </w:rPr>
        <w:t>;</w:t>
      </w:r>
    </w:p>
    <w:p w14:paraId="4BF508A2" w14:textId="77777777" w:rsidR="007C2AFB" w:rsidRPr="00246814" w:rsidRDefault="007C2AFB" w:rsidP="007C2AFB">
      <w:pPr>
        <w:pStyle w:val="af3"/>
        <w:widowControl w:val="0"/>
        <w:numPr>
          <w:ilvl w:val="2"/>
          <w:numId w:val="37"/>
        </w:numPr>
        <w:pBdr>
          <w:top w:val="nil"/>
          <w:left w:val="nil"/>
          <w:bottom w:val="nil"/>
          <w:right w:val="nil"/>
          <w:between w:val="nil"/>
        </w:pBdr>
        <w:autoSpaceDE w:val="0"/>
        <w:autoSpaceDN w:val="0"/>
        <w:adjustRightInd w:val="0"/>
        <w:spacing w:before="102" w:line="360" w:lineRule="auto"/>
        <w:ind w:left="1508" w:hanging="426"/>
        <w:jc w:val="both"/>
        <w:textAlignment w:val="center"/>
        <w:rPr>
          <w:b/>
          <w:color w:val="000000"/>
          <w:spacing w:val="1"/>
        </w:rPr>
      </w:pPr>
      <w:r>
        <w:rPr>
          <w:rFonts w:hint="cs"/>
          <w:color w:val="000000"/>
          <w:spacing w:val="1"/>
          <w:rtl/>
        </w:rPr>
        <w:t>מסמכים בהתאם לקבוע בסעיף 8 וכן</w:t>
      </w:r>
      <w:r w:rsidRPr="00246814">
        <w:rPr>
          <w:rFonts w:hint="cs"/>
          <w:color w:val="000000"/>
          <w:spacing w:val="1"/>
          <w:rtl/>
        </w:rPr>
        <w:t xml:space="preserve"> </w:t>
      </w:r>
      <w:r>
        <w:rPr>
          <w:rFonts w:hint="cs"/>
          <w:color w:val="000000"/>
          <w:spacing w:val="1"/>
          <w:rtl/>
        </w:rPr>
        <w:t xml:space="preserve">כל </w:t>
      </w:r>
      <w:r w:rsidRPr="00246814">
        <w:rPr>
          <w:rFonts w:hint="cs"/>
          <w:color w:val="000000"/>
          <w:spacing w:val="1"/>
          <w:rtl/>
        </w:rPr>
        <w:t xml:space="preserve">מסמך נוסף שיבקש המוסד; </w:t>
      </w:r>
    </w:p>
    <w:p w14:paraId="12590878" w14:textId="77777777" w:rsidR="007C2AFB" w:rsidRPr="003038D1" w:rsidRDefault="007C2AFB" w:rsidP="00AB1B33">
      <w:pPr>
        <w:pStyle w:val="af3"/>
        <w:widowControl w:val="0"/>
        <w:numPr>
          <w:ilvl w:val="2"/>
          <w:numId w:val="37"/>
        </w:numPr>
        <w:pBdr>
          <w:top w:val="nil"/>
          <w:left w:val="nil"/>
          <w:bottom w:val="nil"/>
          <w:right w:val="nil"/>
          <w:between w:val="nil"/>
        </w:pBdr>
        <w:autoSpaceDE w:val="0"/>
        <w:autoSpaceDN w:val="0"/>
        <w:adjustRightInd w:val="0"/>
        <w:spacing w:before="102" w:line="360" w:lineRule="auto"/>
        <w:ind w:left="1508" w:hanging="426"/>
        <w:jc w:val="both"/>
        <w:textAlignment w:val="center"/>
        <w:rPr>
          <w:b/>
          <w:color w:val="000000"/>
          <w:spacing w:val="1"/>
          <w:rtl/>
        </w:rPr>
      </w:pPr>
      <w:r w:rsidRPr="004417B0">
        <w:rPr>
          <w:color w:val="000000"/>
          <w:spacing w:val="1"/>
          <w:rtl/>
        </w:rPr>
        <w:t xml:space="preserve">אם </w:t>
      </w:r>
      <w:r w:rsidRPr="004417B0">
        <w:rPr>
          <w:rFonts w:hint="cs"/>
          <w:color w:val="000000"/>
          <w:spacing w:val="1"/>
          <w:rtl/>
        </w:rPr>
        <w:t xml:space="preserve">המבקש </w:t>
      </w:r>
      <w:r w:rsidRPr="004417B0">
        <w:rPr>
          <w:color w:val="000000"/>
          <w:spacing w:val="1"/>
          <w:rtl/>
        </w:rPr>
        <w:t>הוא חייל או משרת בכוחות הביטחון</w:t>
      </w:r>
      <w:r w:rsidRPr="004417B0">
        <w:rPr>
          <w:rFonts w:hint="cs"/>
          <w:color w:val="000000"/>
          <w:spacing w:val="1"/>
          <w:rtl/>
        </w:rPr>
        <w:t xml:space="preserve"> </w:t>
      </w:r>
      <w:r w:rsidR="00C50BCF">
        <w:rPr>
          <w:rFonts w:eastAsia="MS Mincho" w:hint="cs"/>
          <w:rtl/>
          <w:lang w:eastAsia="ja-JP"/>
        </w:rPr>
        <w:t xml:space="preserve">או קרוב משפחה של חייל או משרת בכוחות הביטחון </w:t>
      </w:r>
      <w:r w:rsidRPr="004417B0">
        <w:rPr>
          <w:color w:val="000000"/>
          <w:spacing w:val="1"/>
          <w:rtl/>
        </w:rPr>
        <w:t xml:space="preserve">– הסכמתו להעברת </w:t>
      </w:r>
      <w:r w:rsidRPr="004417B0">
        <w:rPr>
          <w:rFonts w:hint="eastAsia"/>
          <w:color w:val="000000"/>
          <w:spacing w:val="1"/>
          <w:rtl/>
        </w:rPr>
        <w:t>מידע</w:t>
      </w:r>
      <w:r w:rsidRPr="004417B0">
        <w:rPr>
          <w:color w:val="000000"/>
          <w:spacing w:val="1"/>
          <w:rtl/>
        </w:rPr>
        <w:t xml:space="preserve"> לגביו</w:t>
      </w:r>
      <w:r w:rsidRPr="004417B0">
        <w:rPr>
          <w:rFonts w:hint="cs"/>
          <w:color w:val="000000"/>
          <w:spacing w:val="1"/>
          <w:rtl/>
        </w:rPr>
        <w:t>,</w:t>
      </w:r>
      <w:r w:rsidR="004417B0">
        <w:rPr>
          <w:rFonts w:hint="cs"/>
          <w:color w:val="000000"/>
          <w:spacing w:val="1"/>
          <w:rtl/>
        </w:rPr>
        <w:t xml:space="preserve"> בין המוסד לצה"ל או לכוחות הביטחון ולהפך,</w:t>
      </w:r>
      <w:r w:rsidRPr="004417B0">
        <w:rPr>
          <w:color w:val="000000"/>
          <w:spacing w:val="1"/>
          <w:rtl/>
        </w:rPr>
        <w:t xml:space="preserve"> </w:t>
      </w:r>
      <w:r w:rsidRPr="004417B0">
        <w:rPr>
          <w:rFonts w:hint="eastAsia"/>
          <w:color w:val="000000"/>
          <w:spacing w:val="1"/>
          <w:rtl/>
        </w:rPr>
        <w:t>אם</w:t>
      </w:r>
      <w:r w:rsidRPr="004417B0">
        <w:rPr>
          <w:color w:val="000000"/>
          <w:spacing w:val="1"/>
          <w:rtl/>
        </w:rPr>
        <w:t xml:space="preserve"> </w:t>
      </w:r>
      <w:r w:rsidRPr="004417B0">
        <w:rPr>
          <w:rFonts w:hint="eastAsia"/>
          <w:color w:val="000000"/>
          <w:spacing w:val="1"/>
          <w:rtl/>
        </w:rPr>
        <w:t>נדרש</w:t>
      </w:r>
      <w:r w:rsidRPr="004417B0">
        <w:rPr>
          <w:color w:val="000000"/>
          <w:spacing w:val="1"/>
          <w:rtl/>
        </w:rPr>
        <w:t xml:space="preserve"> </w:t>
      </w:r>
      <w:r w:rsidRPr="004417B0">
        <w:rPr>
          <w:rFonts w:hint="eastAsia"/>
          <w:color w:val="000000"/>
          <w:spacing w:val="1"/>
          <w:rtl/>
        </w:rPr>
        <w:t>ל</w:t>
      </w:r>
      <w:r w:rsidR="00E831F7" w:rsidRPr="003038D1">
        <w:rPr>
          <w:rFonts w:hint="eastAsia"/>
          <w:color w:val="000000"/>
          <w:spacing w:val="1"/>
          <w:rtl/>
        </w:rPr>
        <w:t>שם</w:t>
      </w:r>
      <w:r w:rsidR="00E831F7" w:rsidRPr="003038D1">
        <w:rPr>
          <w:color w:val="000000"/>
          <w:spacing w:val="1"/>
          <w:rtl/>
        </w:rPr>
        <w:t xml:space="preserve"> </w:t>
      </w:r>
      <w:r w:rsidR="00E831F7" w:rsidRPr="003038D1">
        <w:rPr>
          <w:rFonts w:hint="eastAsia"/>
          <w:color w:val="000000"/>
          <w:spacing w:val="1"/>
          <w:rtl/>
        </w:rPr>
        <w:t>מתן</w:t>
      </w:r>
      <w:r w:rsidR="00E831F7" w:rsidRPr="003038D1">
        <w:rPr>
          <w:color w:val="000000"/>
          <w:spacing w:val="1"/>
          <w:rtl/>
        </w:rPr>
        <w:t xml:space="preserve"> </w:t>
      </w:r>
      <w:r w:rsidR="00E831F7" w:rsidRPr="003038D1">
        <w:rPr>
          <w:rFonts w:hint="eastAsia"/>
          <w:color w:val="000000"/>
          <w:spacing w:val="1"/>
          <w:rtl/>
        </w:rPr>
        <w:t>הסיוע</w:t>
      </w:r>
      <w:r w:rsidR="00E831F7" w:rsidRPr="003038D1">
        <w:rPr>
          <w:color w:val="000000"/>
          <w:spacing w:val="1"/>
          <w:rtl/>
        </w:rPr>
        <w:t xml:space="preserve"> </w:t>
      </w:r>
      <w:r w:rsidR="00E831F7" w:rsidRPr="003038D1">
        <w:rPr>
          <w:rFonts w:hint="eastAsia"/>
          <w:color w:val="000000"/>
          <w:spacing w:val="1"/>
          <w:rtl/>
        </w:rPr>
        <w:t>לפי</w:t>
      </w:r>
      <w:r w:rsidR="00E831F7" w:rsidRPr="003038D1">
        <w:rPr>
          <w:color w:val="000000"/>
          <w:spacing w:val="1"/>
          <w:rtl/>
        </w:rPr>
        <w:t xml:space="preserve"> </w:t>
      </w:r>
      <w:r w:rsidR="00E831F7" w:rsidRPr="003038D1">
        <w:rPr>
          <w:rFonts w:hint="eastAsia"/>
          <w:color w:val="000000"/>
          <w:spacing w:val="1"/>
          <w:rtl/>
        </w:rPr>
        <w:t>הסכם</w:t>
      </w:r>
      <w:r w:rsidR="000502D2">
        <w:rPr>
          <w:rFonts w:hint="cs"/>
          <w:color w:val="000000"/>
          <w:spacing w:val="1"/>
          <w:rtl/>
        </w:rPr>
        <w:t xml:space="preserve"> זה</w:t>
      </w:r>
      <w:r w:rsidRPr="004417B0">
        <w:rPr>
          <w:color w:val="000000"/>
          <w:spacing w:val="1"/>
          <w:rtl/>
        </w:rPr>
        <w:t xml:space="preserve">; </w:t>
      </w:r>
    </w:p>
    <w:p w14:paraId="7CA6A05B" w14:textId="77777777" w:rsidR="00B064FC" w:rsidRDefault="003038D1" w:rsidP="007C2AFB">
      <w:pPr>
        <w:pStyle w:val="af3"/>
        <w:widowControl w:val="0"/>
        <w:numPr>
          <w:ilvl w:val="2"/>
          <w:numId w:val="37"/>
        </w:numPr>
        <w:pBdr>
          <w:top w:val="nil"/>
          <w:left w:val="nil"/>
          <w:bottom w:val="nil"/>
          <w:right w:val="nil"/>
          <w:between w:val="nil"/>
        </w:pBdr>
        <w:autoSpaceDE w:val="0"/>
        <w:autoSpaceDN w:val="0"/>
        <w:adjustRightInd w:val="0"/>
        <w:spacing w:before="102" w:line="360" w:lineRule="auto"/>
        <w:ind w:left="1508" w:hanging="426"/>
        <w:jc w:val="both"/>
        <w:textAlignment w:val="center"/>
        <w:rPr>
          <w:b/>
          <w:color w:val="000000"/>
          <w:spacing w:val="1"/>
        </w:rPr>
      </w:pPr>
      <w:r>
        <w:rPr>
          <w:rFonts w:hint="cs"/>
          <w:b/>
          <w:color w:val="000000"/>
          <w:spacing w:val="1"/>
          <w:rtl/>
        </w:rPr>
        <w:t>פרטים כאמור בסעיף 10</w:t>
      </w:r>
      <w:r>
        <w:rPr>
          <w:rFonts w:hint="cs"/>
          <w:b/>
          <w:color w:val="000000"/>
          <w:spacing w:val="1"/>
          <w:rtl/>
        </w:rPr>
        <w:tab/>
        <w:t>.</w:t>
      </w:r>
    </w:p>
    <w:p w14:paraId="1F62CF2D" w14:textId="77777777" w:rsidR="00B064FC" w:rsidRPr="003038D1" w:rsidRDefault="00B064FC" w:rsidP="003038D1">
      <w:pPr>
        <w:pStyle w:val="af3"/>
        <w:widowControl w:val="0"/>
        <w:numPr>
          <w:ilvl w:val="0"/>
          <w:numId w:val="45"/>
        </w:numPr>
        <w:pBdr>
          <w:top w:val="nil"/>
          <w:left w:val="nil"/>
          <w:bottom w:val="nil"/>
          <w:right w:val="nil"/>
          <w:between w:val="nil"/>
        </w:pBdr>
        <w:autoSpaceDE w:val="0"/>
        <w:autoSpaceDN w:val="0"/>
        <w:adjustRightInd w:val="0"/>
        <w:spacing w:before="102" w:line="360" w:lineRule="auto"/>
        <w:ind w:left="697" w:hanging="357"/>
        <w:jc w:val="both"/>
        <w:textAlignment w:val="center"/>
        <w:rPr>
          <w:color w:val="000000"/>
          <w:spacing w:val="1"/>
        </w:rPr>
      </w:pPr>
      <w:r>
        <w:rPr>
          <w:rFonts w:hint="cs"/>
          <w:color w:val="000000"/>
          <w:spacing w:val="1"/>
        </w:rPr>
        <w:t xml:space="preserve"> </w:t>
      </w:r>
      <w:r>
        <w:rPr>
          <w:color w:val="000000"/>
          <w:spacing w:val="1"/>
        </w:rPr>
        <w:t xml:space="preserve"> </w:t>
      </w:r>
      <w:r>
        <w:rPr>
          <w:rFonts w:hint="cs"/>
          <w:color w:val="000000"/>
          <w:spacing w:val="1"/>
          <w:rtl/>
        </w:rPr>
        <w:t>בטופס הבקשה יצוינו גם אלה:</w:t>
      </w:r>
    </w:p>
    <w:p w14:paraId="2CB2BE9A" w14:textId="77777777" w:rsidR="007C2AFB" w:rsidRPr="00246814" w:rsidRDefault="00B064FC" w:rsidP="003038D1">
      <w:pPr>
        <w:pStyle w:val="af3"/>
        <w:widowControl w:val="0"/>
        <w:pBdr>
          <w:top w:val="nil"/>
          <w:left w:val="nil"/>
          <w:bottom w:val="nil"/>
          <w:right w:val="nil"/>
          <w:between w:val="nil"/>
        </w:pBdr>
        <w:autoSpaceDE w:val="0"/>
        <w:autoSpaceDN w:val="0"/>
        <w:adjustRightInd w:val="0"/>
        <w:spacing w:before="102" w:line="360" w:lineRule="auto"/>
        <w:ind w:left="1508"/>
        <w:jc w:val="both"/>
        <w:textAlignment w:val="center"/>
        <w:rPr>
          <w:b/>
          <w:color w:val="000000"/>
          <w:spacing w:val="1"/>
        </w:rPr>
      </w:pPr>
      <w:r>
        <w:rPr>
          <w:rFonts w:hint="cs"/>
          <w:color w:val="000000"/>
          <w:spacing w:val="1"/>
          <w:rtl/>
        </w:rPr>
        <w:t xml:space="preserve">1) </w:t>
      </w:r>
      <w:r w:rsidR="007C2AFB" w:rsidRPr="00246814">
        <w:rPr>
          <w:rFonts w:hint="cs"/>
          <w:color w:val="000000"/>
          <w:spacing w:val="1"/>
          <w:rtl/>
        </w:rPr>
        <w:t>פירוט הוראות סעיפים 6 ו-7 להסכם זה</w:t>
      </w:r>
      <w:r w:rsidR="007C2AFB">
        <w:rPr>
          <w:rFonts w:hint="cs"/>
          <w:b/>
          <w:color w:val="000000"/>
          <w:spacing w:val="1"/>
          <w:rtl/>
        </w:rPr>
        <w:t>;</w:t>
      </w:r>
    </w:p>
    <w:p w14:paraId="6046D7D6" w14:textId="77777777" w:rsidR="007C2AFB" w:rsidRPr="008A753A" w:rsidRDefault="00B064FC" w:rsidP="003038D1">
      <w:pPr>
        <w:pStyle w:val="af3"/>
        <w:widowControl w:val="0"/>
        <w:pBdr>
          <w:top w:val="nil"/>
          <w:left w:val="nil"/>
          <w:bottom w:val="nil"/>
          <w:right w:val="nil"/>
          <w:between w:val="nil"/>
        </w:pBdr>
        <w:autoSpaceDE w:val="0"/>
        <w:autoSpaceDN w:val="0"/>
        <w:adjustRightInd w:val="0"/>
        <w:spacing w:before="102" w:line="360" w:lineRule="auto"/>
        <w:ind w:left="1508"/>
        <w:jc w:val="both"/>
        <w:textAlignment w:val="center"/>
        <w:rPr>
          <w:b/>
          <w:color w:val="000000"/>
          <w:spacing w:val="1"/>
        </w:rPr>
      </w:pPr>
      <w:r>
        <w:rPr>
          <w:rFonts w:hint="cs"/>
          <w:color w:val="000000"/>
          <w:spacing w:val="1"/>
          <w:rtl/>
        </w:rPr>
        <w:t xml:space="preserve">2) </w:t>
      </w:r>
      <w:r w:rsidR="007C2AFB" w:rsidRPr="00246814">
        <w:rPr>
          <w:rFonts w:hint="cs"/>
          <w:color w:val="000000"/>
          <w:spacing w:val="1"/>
          <w:rtl/>
        </w:rPr>
        <w:t>הבהרה כי</w:t>
      </w:r>
      <w:r w:rsidR="007C2AFB">
        <w:rPr>
          <w:rFonts w:hint="cs"/>
          <w:color w:val="000000"/>
          <w:spacing w:val="1"/>
          <w:rtl/>
        </w:rPr>
        <w:t xml:space="preserve"> </w:t>
      </w:r>
      <w:r w:rsidR="007C2AFB" w:rsidRPr="008A753A">
        <w:rPr>
          <w:rFonts w:hint="cs"/>
          <w:color w:val="000000"/>
          <w:spacing w:val="1"/>
          <w:rtl/>
        </w:rPr>
        <w:t xml:space="preserve">הגשת הצהרה שאינה נכונה במסגרת בקשה לקבלת סיוע מהווה עבירה פלילית ואם ימצא המוסד שהצהרה לקבלת הסיוע לא הייתה נכונה או כי </w:t>
      </w:r>
      <w:r w:rsidR="00FF42A5" w:rsidRPr="008A753A">
        <w:rPr>
          <w:rFonts w:hint="eastAsia"/>
          <w:color w:val="000000"/>
          <w:spacing w:val="1"/>
          <w:rtl/>
        </w:rPr>
        <w:t>ניתן</w:t>
      </w:r>
      <w:r w:rsidR="00FF42A5" w:rsidRPr="008A753A">
        <w:rPr>
          <w:color w:val="000000"/>
          <w:spacing w:val="1"/>
          <w:rtl/>
        </w:rPr>
        <w:t xml:space="preserve"> </w:t>
      </w:r>
      <w:r w:rsidR="00FF42A5" w:rsidRPr="008A753A">
        <w:rPr>
          <w:rFonts w:hint="eastAsia"/>
          <w:color w:val="000000"/>
          <w:spacing w:val="1"/>
          <w:rtl/>
        </w:rPr>
        <w:t>סיוע</w:t>
      </w:r>
      <w:r w:rsidR="007C2AFB" w:rsidRPr="008A753A">
        <w:rPr>
          <w:rFonts w:hint="cs"/>
          <w:color w:val="000000"/>
          <w:spacing w:val="1"/>
          <w:rtl/>
        </w:rPr>
        <w:t xml:space="preserve"> למי שאינו זכאי בהתאם להוראות הסכם זה, הוא יעשה שימוש בסמכויותיו לפי כל דין ובכלל זה הוראות סעיף 315 לחוק הביטוח הלאומי, לרבות קיזוז וגביית כל סכום ששולם ביתר או שלא כדין.</w:t>
      </w:r>
    </w:p>
    <w:p w14:paraId="18D307EF" w14:textId="77777777" w:rsidR="007C2AFB" w:rsidRPr="00246814" w:rsidRDefault="007C2AFB" w:rsidP="008A753A">
      <w:pPr>
        <w:pStyle w:val="af3"/>
        <w:widowControl w:val="0"/>
        <w:numPr>
          <w:ilvl w:val="0"/>
          <w:numId w:val="45"/>
        </w:numPr>
        <w:pBdr>
          <w:top w:val="nil"/>
          <w:left w:val="nil"/>
          <w:bottom w:val="nil"/>
          <w:right w:val="nil"/>
          <w:between w:val="nil"/>
        </w:pBdr>
        <w:autoSpaceDE w:val="0"/>
        <w:autoSpaceDN w:val="0"/>
        <w:adjustRightInd w:val="0"/>
        <w:spacing w:before="102" w:line="360" w:lineRule="auto"/>
        <w:ind w:left="697" w:hanging="357"/>
        <w:jc w:val="both"/>
        <w:textAlignment w:val="center"/>
        <w:rPr>
          <w:b/>
          <w:color w:val="000000"/>
          <w:spacing w:val="1"/>
        </w:rPr>
      </w:pPr>
      <w:r w:rsidRPr="008A753A">
        <w:rPr>
          <w:rFonts w:eastAsia="MS Mincho" w:hint="cs"/>
          <w:rtl/>
          <w:lang w:eastAsia="ja-JP"/>
        </w:rPr>
        <w:t>סיוע ל</w:t>
      </w:r>
      <w:r w:rsidR="0053525F" w:rsidRPr="008A753A">
        <w:rPr>
          <w:rFonts w:eastAsia="MS Mincho" w:hint="cs"/>
          <w:rtl/>
          <w:lang w:eastAsia="ja-JP"/>
        </w:rPr>
        <w:t>קרוב משפחה ל</w:t>
      </w:r>
      <w:r w:rsidRPr="008A753A">
        <w:rPr>
          <w:rFonts w:eastAsia="MS Mincho" w:hint="cs"/>
          <w:rtl/>
          <w:lang w:eastAsia="ja-JP"/>
        </w:rPr>
        <w:t>פי סעיף 4(ב)</w:t>
      </w:r>
      <w:r w:rsidR="00FF42A5" w:rsidRPr="008A753A">
        <w:rPr>
          <w:rFonts w:eastAsia="MS Mincho"/>
          <w:rtl/>
          <w:lang w:eastAsia="ja-JP"/>
        </w:rPr>
        <w:t>,</w:t>
      </w:r>
      <w:r w:rsidRPr="008A753A">
        <w:rPr>
          <w:rFonts w:eastAsia="MS Mincho" w:hint="cs"/>
          <w:rtl/>
          <w:lang w:eastAsia="ja-JP"/>
        </w:rPr>
        <w:t xml:space="preserve"> </w:t>
      </w:r>
      <w:r w:rsidR="00641E6A" w:rsidRPr="008A753A">
        <w:rPr>
          <w:rFonts w:eastAsia="MS Mincho" w:hint="cs"/>
          <w:rtl/>
          <w:lang w:eastAsia="ja-JP"/>
        </w:rPr>
        <w:t>למעט סיוע לקרוב משפחה כאמור בפסקאות (5) ו- (6) להגדרה "קרוב משפחה"</w:t>
      </w:r>
      <w:r w:rsidR="00FF42A5" w:rsidRPr="008A753A">
        <w:rPr>
          <w:rFonts w:eastAsia="MS Mincho"/>
          <w:rtl/>
          <w:lang w:eastAsia="ja-JP"/>
        </w:rPr>
        <w:t>,</w:t>
      </w:r>
      <w:r w:rsidR="00A41BA3" w:rsidRPr="008A753A">
        <w:rPr>
          <w:rFonts w:eastAsia="MS Mincho" w:hint="cs"/>
          <w:rtl/>
          <w:lang w:eastAsia="ja-JP"/>
        </w:rPr>
        <w:t xml:space="preserve"> </w:t>
      </w:r>
      <w:r w:rsidRPr="008A753A">
        <w:rPr>
          <w:rFonts w:eastAsia="MS Mincho" w:hint="cs"/>
          <w:rtl/>
          <w:lang w:eastAsia="ja-JP"/>
        </w:rPr>
        <w:t>יינתן ללא</w:t>
      </w:r>
      <w:r w:rsidRPr="00246814">
        <w:rPr>
          <w:rFonts w:eastAsia="MS Mincho" w:hint="cs"/>
          <w:rtl/>
          <w:lang w:eastAsia="ja-JP"/>
        </w:rPr>
        <w:t xml:space="preserve"> צורך בהגשת בקשה</w:t>
      </w:r>
      <w:r w:rsidR="00641E6A">
        <w:rPr>
          <w:rFonts w:eastAsia="MS Mincho" w:hint="cs"/>
          <w:rtl/>
          <w:lang w:eastAsia="ja-JP"/>
        </w:rPr>
        <w:t>.</w:t>
      </w:r>
    </w:p>
    <w:p w14:paraId="72E41178" w14:textId="77777777" w:rsidR="007C2AFB" w:rsidRDefault="007C2AFB" w:rsidP="007C2AFB">
      <w:pPr>
        <w:widowControl w:val="0"/>
        <w:pBdr>
          <w:top w:val="nil"/>
          <w:left w:val="nil"/>
          <w:bottom w:val="nil"/>
          <w:right w:val="nil"/>
          <w:between w:val="nil"/>
        </w:pBdr>
        <w:autoSpaceDE w:val="0"/>
        <w:autoSpaceDN w:val="0"/>
        <w:adjustRightInd w:val="0"/>
        <w:spacing w:before="102" w:line="360" w:lineRule="auto"/>
        <w:ind w:left="850"/>
        <w:contextualSpacing/>
        <w:jc w:val="both"/>
        <w:textAlignment w:val="center"/>
        <w:rPr>
          <w:rFonts w:eastAsia="MS Mincho"/>
          <w:color w:val="000000"/>
          <w:spacing w:val="1"/>
          <w:rtl/>
          <w:lang w:eastAsia="ja-JP"/>
        </w:rPr>
      </w:pPr>
    </w:p>
    <w:p w14:paraId="327F2AE5" w14:textId="77777777" w:rsidR="007C2AFB" w:rsidRPr="00D52752" w:rsidRDefault="007C2AFB" w:rsidP="007C2AFB">
      <w:pPr>
        <w:pStyle w:val="af3"/>
        <w:widowControl w:val="0"/>
        <w:numPr>
          <w:ilvl w:val="0"/>
          <w:numId w:val="11"/>
        </w:numPr>
        <w:pBdr>
          <w:top w:val="nil"/>
          <w:left w:val="nil"/>
          <w:bottom w:val="nil"/>
          <w:right w:val="nil"/>
          <w:between w:val="nil"/>
        </w:pBdr>
        <w:autoSpaceDE w:val="0"/>
        <w:autoSpaceDN w:val="0"/>
        <w:adjustRightInd w:val="0"/>
        <w:spacing w:before="102" w:line="360" w:lineRule="auto"/>
        <w:jc w:val="both"/>
        <w:textAlignment w:val="center"/>
        <w:rPr>
          <w:b/>
          <w:color w:val="000000"/>
          <w:spacing w:val="1"/>
        </w:rPr>
      </w:pPr>
      <w:r w:rsidRPr="00D52752">
        <w:rPr>
          <w:rFonts w:hint="eastAsia"/>
          <w:b/>
          <w:bCs/>
          <w:color w:val="000000"/>
          <w:spacing w:val="1"/>
          <w:rtl/>
        </w:rPr>
        <w:t>מתן</w:t>
      </w:r>
      <w:r w:rsidRPr="00D52752">
        <w:rPr>
          <w:b/>
          <w:bCs/>
          <w:color w:val="000000"/>
          <w:spacing w:val="1"/>
          <w:rtl/>
        </w:rPr>
        <w:t xml:space="preserve"> </w:t>
      </w:r>
      <w:r w:rsidRPr="00D52752">
        <w:rPr>
          <w:rFonts w:hint="eastAsia"/>
          <w:b/>
          <w:bCs/>
          <w:color w:val="000000"/>
          <w:spacing w:val="1"/>
          <w:rtl/>
        </w:rPr>
        <w:t>הסיוע</w:t>
      </w:r>
    </w:p>
    <w:p w14:paraId="539D683C" w14:textId="77777777" w:rsidR="00FF42A5" w:rsidRPr="008A753A" w:rsidRDefault="007C2AFB" w:rsidP="00C71090">
      <w:pPr>
        <w:widowControl w:val="0"/>
        <w:numPr>
          <w:ilvl w:val="0"/>
          <w:numId w:val="34"/>
        </w:numPr>
        <w:pBdr>
          <w:top w:val="nil"/>
          <w:left w:val="nil"/>
          <w:bottom w:val="nil"/>
          <w:right w:val="nil"/>
          <w:between w:val="nil"/>
        </w:pBdr>
        <w:autoSpaceDE w:val="0"/>
        <w:autoSpaceDN w:val="0"/>
        <w:adjustRightInd w:val="0"/>
        <w:spacing w:before="102" w:line="360" w:lineRule="auto"/>
        <w:ind w:left="799"/>
        <w:contextualSpacing/>
        <w:jc w:val="both"/>
        <w:textAlignment w:val="center"/>
        <w:rPr>
          <w:color w:val="000000"/>
          <w:spacing w:val="1"/>
        </w:rPr>
      </w:pPr>
      <w:r w:rsidRPr="008A753A">
        <w:rPr>
          <w:rFonts w:hint="cs"/>
          <w:color w:val="000000"/>
          <w:spacing w:val="1"/>
          <w:rtl/>
        </w:rPr>
        <w:t xml:space="preserve">המענק ישולם לזכאי שמלאו לו 18 שנים, כתשלום חד פעמי, לחשבון הבנק של המבקש כפי שידוע למוסד; היה חשבון הבנק חשבון של קיבוץ מתחדש או שיתופי, יאשר המבקש במסגרת הבקשה </w:t>
      </w:r>
      <w:r w:rsidR="00641E6A" w:rsidRPr="008A753A">
        <w:rPr>
          <w:rFonts w:hint="cs"/>
          <w:color w:val="000000"/>
          <w:spacing w:val="1"/>
          <w:rtl/>
        </w:rPr>
        <w:t xml:space="preserve">את </w:t>
      </w:r>
      <w:r w:rsidRPr="008A753A">
        <w:rPr>
          <w:rFonts w:hint="cs"/>
          <w:color w:val="000000"/>
          <w:spacing w:val="1"/>
          <w:rtl/>
        </w:rPr>
        <w:t>הסכמתו להעברת המענק לחשבון זה</w:t>
      </w:r>
      <w:r w:rsidR="008A753A">
        <w:rPr>
          <w:rFonts w:hint="cs"/>
          <w:color w:val="000000"/>
          <w:spacing w:val="1"/>
          <w:rtl/>
        </w:rPr>
        <w:t>.</w:t>
      </w:r>
    </w:p>
    <w:p w14:paraId="58B4A5DB" w14:textId="77777777" w:rsidR="007C2AFB" w:rsidRPr="008A753A" w:rsidRDefault="007C2AFB" w:rsidP="006D2311">
      <w:pPr>
        <w:widowControl w:val="0"/>
        <w:numPr>
          <w:ilvl w:val="0"/>
          <w:numId w:val="34"/>
        </w:numPr>
        <w:pBdr>
          <w:top w:val="nil"/>
          <w:left w:val="nil"/>
          <w:bottom w:val="nil"/>
          <w:right w:val="nil"/>
          <w:between w:val="nil"/>
        </w:pBdr>
        <w:autoSpaceDE w:val="0"/>
        <w:autoSpaceDN w:val="0"/>
        <w:adjustRightInd w:val="0"/>
        <w:spacing w:before="102" w:line="360" w:lineRule="auto"/>
        <w:ind w:left="799"/>
        <w:contextualSpacing/>
        <w:jc w:val="both"/>
        <w:textAlignment w:val="center"/>
        <w:rPr>
          <w:color w:val="000000"/>
          <w:spacing w:val="1"/>
        </w:rPr>
      </w:pPr>
      <w:r w:rsidRPr="008A753A">
        <w:rPr>
          <w:rFonts w:hint="cs"/>
          <w:color w:val="000000"/>
          <w:spacing w:val="1"/>
          <w:rtl/>
        </w:rPr>
        <w:t xml:space="preserve">מענק למבקש שטרם מלאו לו 18 שנים, ישולם לחשבון הבנק שאליו משולמת </w:t>
      </w:r>
      <w:r w:rsidRPr="008A753A">
        <w:rPr>
          <w:rFonts w:hint="eastAsia"/>
          <w:color w:val="000000"/>
          <w:spacing w:val="1"/>
          <w:rtl/>
        </w:rPr>
        <w:t>קצבת</w:t>
      </w:r>
      <w:r w:rsidRPr="008A753A">
        <w:rPr>
          <w:color w:val="000000"/>
          <w:spacing w:val="1"/>
          <w:rtl/>
        </w:rPr>
        <w:t xml:space="preserve"> </w:t>
      </w:r>
      <w:r w:rsidRPr="008A753A">
        <w:rPr>
          <w:rFonts w:hint="eastAsia"/>
          <w:color w:val="000000"/>
          <w:spacing w:val="1"/>
          <w:rtl/>
        </w:rPr>
        <w:t>הילדים</w:t>
      </w:r>
      <w:r w:rsidR="008A753A">
        <w:rPr>
          <w:rFonts w:hint="cs"/>
          <w:color w:val="000000"/>
          <w:spacing w:val="1"/>
          <w:rtl/>
        </w:rPr>
        <w:t xml:space="preserve"> </w:t>
      </w:r>
      <w:r w:rsidRPr="008A753A">
        <w:rPr>
          <w:rFonts w:hint="eastAsia"/>
          <w:color w:val="000000"/>
          <w:spacing w:val="1"/>
          <w:rtl/>
        </w:rPr>
        <w:t>בהתאם</w:t>
      </w:r>
      <w:r w:rsidRPr="008A753A">
        <w:rPr>
          <w:color w:val="000000"/>
          <w:spacing w:val="1"/>
          <w:rtl/>
        </w:rPr>
        <w:t xml:space="preserve"> </w:t>
      </w:r>
      <w:r w:rsidRPr="008A753A">
        <w:rPr>
          <w:rFonts w:hint="eastAsia"/>
          <w:color w:val="000000"/>
          <w:spacing w:val="1"/>
          <w:rtl/>
        </w:rPr>
        <w:t>לחוק</w:t>
      </w:r>
      <w:r w:rsidRPr="008A753A">
        <w:rPr>
          <w:color w:val="000000"/>
          <w:spacing w:val="1"/>
          <w:rtl/>
        </w:rPr>
        <w:t xml:space="preserve"> </w:t>
      </w:r>
      <w:r w:rsidRPr="008A753A">
        <w:rPr>
          <w:rFonts w:hint="eastAsia"/>
          <w:color w:val="000000"/>
          <w:spacing w:val="1"/>
          <w:rtl/>
        </w:rPr>
        <w:t>הביטוח</w:t>
      </w:r>
      <w:r w:rsidRPr="008A753A">
        <w:rPr>
          <w:color w:val="000000"/>
          <w:spacing w:val="1"/>
          <w:rtl/>
        </w:rPr>
        <w:t xml:space="preserve"> </w:t>
      </w:r>
      <w:r w:rsidRPr="008A753A">
        <w:rPr>
          <w:rFonts w:hint="eastAsia"/>
          <w:color w:val="000000"/>
          <w:spacing w:val="1"/>
          <w:rtl/>
        </w:rPr>
        <w:t>הלאומי</w:t>
      </w:r>
      <w:r w:rsidRPr="008A753A">
        <w:rPr>
          <w:color w:val="000000"/>
          <w:spacing w:val="1"/>
          <w:rtl/>
        </w:rPr>
        <w:t xml:space="preserve">. </w:t>
      </w:r>
    </w:p>
    <w:p w14:paraId="254B9728" w14:textId="77777777" w:rsidR="007C2AFB" w:rsidRPr="008A753A" w:rsidRDefault="007C2AFB" w:rsidP="00AB1B33">
      <w:pPr>
        <w:widowControl w:val="0"/>
        <w:numPr>
          <w:ilvl w:val="0"/>
          <w:numId w:val="34"/>
        </w:numPr>
        <w:pBdr>
          <w:top w:val="nil"/>
          <w:left w:val="nil"/>
          <w:bottom w:val="nil"/>
          <w:right w:val="nil"/>
          <w:between w:val="nil"/>
        </w:pBdr>
        <w:autoSpaceDE w:val="0"/>
        <w:autoSpaceDN w:val="0"/>
        <w:adjustRightInd w:val="0"/>
        <w:spacing w:before="102" w:line="360" w:lineRule="auto"/>
        <w:ind w:left="799"/>
        <w:contextualSpacing/>
        <w:jc w:val="both"/>
        <w:textAlignment w:val="center"/>
        <w:rPr>
          <w:color w:val="000000"/>
          <w:spacing w:val="1"/>
        </w:rPr>
      </w:pPr>
      <w:r w:rsidRPr="008A753A">
        <w:rPr>
          <w:rFonts w:hint="eastAsia"/>
          <w:color w:val="000000"/>
          <w:spacing w:val="1"/>
          <w:rtl/>
        </w:rPr>
        <w:t>סל</w:t>
      </w:r>
      <w:r w:rsidRPr="008A753A">
        <w:rPr>
          <w:color w:val="000000"/>
          <w:spacing w:val="1"/>
          <w:rtl/>
        </w:rPr>
        <w:t xml:space="preserve"> </w:t>
      </w:r>
      <w:r w:rsidRPr="008A753A">
        <w:rPr>
          <w:rFonts w:hint="eastAsia"/>
          <w:color w:val="000000"/>
          <w:spacing w:val="1"/>
          <w:rtl/>
        </w:rPr>
        <w:t>הטיפול</w:t>
      </w:r>
      <w:r w:rsidRPr="008A753A">
        <w:rPr>
          <w:color w:val="000000"/>
          <w:spacing w:val="1"/>
          <w:rtl/>
        </w:rPr>
        <w:t xml:space="preserve"> </w:t>
      </w:r>
      <w:r w:rsidRPr="008A753A">
        <w:rPr>
          <w:rFonts w:hint="eastAsia"/>
          <w:color w:val="000000"/>
          <w:spacing w:val="1"/>
          <w:rtl/>
        </w:rPr>
        <w:t>והשיקום</w:t>
      </w:r>
      <w:r w:rsidRPr="008A753A">
        <w:rPr>
          <w:color w:val="000000"/>
          <w:spacing w:val="1"/>
          <w:rtl/>
        </w:rPr>
        <w:t xml:space="preserve"> </w:t>
      </w:r>
      <w:r w:rsidRPr="008A753A">
        <w:rPr>
          <w:rFonts w:hint="eastAsia"/>
          <w:color w:val="000000"/>
          <w:spacing w:val="1"/>
          <w:rtl/>
        </w:rPr>
        <w:t>יינתן</w:t>
      </w:r>
      <w:r w:rsidRPr="008A753A">
        <w:rPr>
          <w:color w:val="000000"/>
          <w:spacing w:val="1"/>
          <w:rtl/>
        </w:rPr>
        <w:t xml:space="preserve"> בהתאם </w:t>
      </w:r>
      <w:r w:rsidRPr="008A753A">
        <w:rPr>
          <w:rFonts w:hint="eastAsia"/>
          <w:color w:val="000000"/>
          <w:spacing w:val="1"/>
          <w:rtl/>
        </w:rPr>
        <w:t>לבחירתו</w:t>
      </w:r>
      <w:r w:rsidRPr="008A753A">
        <w:rPr>
          <w:color w:val="000000"/>
          <w:spacing w:val="1"/>
          <w:rtl/>
        </w:rPr>
        <w:t xml:space="preserve"> </w:t>
      </w:r>
      <w:r w:rsidRPr="008A753A">
        <w:rPr>
          <w:rFonts w:hint="eastAsia"/>
          <w:color w:val="000000"/>
          <w:spacing w:val="1"/>
          <w:rtl/>
        </w:rPr>
        <w:t>של</w:t>
      </w:r>
      <w:r w:rsidRPr="008A753A">
        <w:rPr>
          <w:color w:val="000000"/>
          <w:spacing w:val="1"/>
          <w:rtl/>
        </w:rPr>
        <w:t xml:space="preserve"> </w:t>
      </w:r>
      <w:r w:rsidRPr="008A753A">
        <w:rPr>
          <w:rFonts w:hint="eastAsia"/>
          <w:color w:val="000000"/>
          <w:spacing w:val="1"/>
          <w:rtl/>
        </w:rPr>
        <w:t>המבקש</w:t>
      </w:r>
      <w:r w:rsidR="00C71090" w:rsidRPr="008A753A">
        <w:rPr>
          <w:rFonts w:hint="cs"/>
          <w:color w:val="000000"/>
          <w:spacing w:val="1"/>
          <w:rtl/>
        </w:rPr>
        <w:t xml:space="preserve"> בעד </w:t>
      </w:r>
      <w:r w:rsidR="00AB1B33" w:rsidRPr="008A753A">
        <w:rPr>
          <w:rFonts w:hint="cs"/>
          <w:color w:val="000000"/>
          <w:spacing w:val="1"/>
          <w:rtl/>
        </w:rPr>
        <w:t>תשלומים ששולמו</w:t>
      </w:r>
      <w:r w:rsidR="00C71090" w:rsidRPr="008A753A">
        <w:rPr>
          <w:rFonts w:hint="cs"/>
          <w:color w:val="000000"/>
          <w:spacing w:val="1"/>
          <w:rtl/>
        </w:rPr>
        <w:t xml:space="preserve"> מיום השבעה באוקטובר ועד יום </w:t>
      </w:r>
      <w:r w:rsidR="00C71090" w:rsidRPr="008A753A">
        <w:rPr>
          <w:rFonts w:eastAsia="MS Mincho"/>
          <w:color w:val="000000"/>
          <w:spacing w:val="1"/>
          <w:rtl/>
          <w:lang w:eastAsia="ja-JP"/>
        </w:rPr>
        <w:t xml:space="preserve">כ"א בטבת </w:t>
      </w:r>
      <w:proofErr w:type="spellStart"/>
      <w:r w:rsidR="00C71090" w:rsidRPr="008A753A">
        <w:rPr>
          <w:rFonts w:eastAsia="MS Mincho"/>
          <w:color w:val="000000"/>
          <w:spacing w:val="1"/>
          <w:rtl/>
          <w:lang w:eastAsia="ja-JP"/>
        </w:rPr>
        <w:t>התשפ"ז</w:t>
      </w:r>
      <w:proofErr w:type="spellEnd"/>
      <w:r w:rsidR="00C71090" w:rsidRPr="008A753A">
        <w:rPr>
          <w:rFonts w:eastAsia="MS Mincho"/>
          <w:color w:val="000000"/>
          <w:spacing w:val="1"/>
          <w:rtl/>
          <w:lang w:eastAsia="ja-JP"/>
        </w:rPr>
        <w:t xml:space="preserve"> (31 באוקטובר 2026)</w:t>
      </w:r>
      <w:r w:rsidR="00C71090" w:rsidRPr="008A753A">
        <w:rPr>
          <w:rFonts w:eastAsia="MS Mincho" w:hint="cs"/>
          <w:color w:val="000000"/>
          <w:spacing w:val="1"/>
          <w:rtl/>
          <w:lang w:eastAsia="ja-JP"/>
        </w:rPr>
        <w:t>,</w:t>
      </w:r>
      <w:r w:rsidR="00992392" w:rsidRPr="008A753A">
        <w:rPr>
          <w:rFonts w:hint="cs"/>
          <w:color w:val="000000"/>
          <w:spacing w:val="1"/>
          <w:rtl/>
        </w:rPr>
        <w:t xml:space="preserve"> </w:t>
      </w:r>
      <w:r w:rsidR="00C71090" w:rsidRPr="008A753A">
        <w:rPr>
          <w:rFonts w:hint="cs"/>
          <w:color w:val="000000"/>
          <w:spacing w:val="1"/>
          <w:rtl/>
        </w:rPr>
        <w:t>לפי כללים שייקבע המוסד ו</w:t>
      </w:r>
      <w:r w:rsidR="00F34CA8" w:rsidRPr="008A753A">
        <w:rPr>
          <w:rFonts w:eastAsia="MS Mincho" w:hint="cs"/>
          <w:color w:val="000000"/>
          <w:spacing w:val="1"/>
          <w:rtl/>
          <w:lang w:eastAsia="ja-JP"/>
        </w:rPr>
        <w:t>ב</w:t>
      </w:r>
      <w:r w:rsidR="00AB1B33" w:rsidRPr="008A753A">
        <w:rPr>
          <w:rFonts w:eastAsia="MS Mincho" w:hint="cs"/>
          <w:color w:val="000000"/>
          <w:spacing w:val="1"/>
          <w:rtl/>
          <w:lang w:eastAsia="ja-JP"/>
        </w:rPr>
        <w:t xml:space="preserve">אופן </w:t>
      </w:r>
      <w:r w:rsidR="00FF42A5" w:rsidRPr="008A753A">
        <w:rPr>
          <w:rFonts w:eastAsia="MS Mincho" w:hint="cs"/>
          <w:color w:val="000000"/>
          <w:spacing w:val="1"/>
          <w:rtl/>
          <w:lang w:eastAsia="ja-JP"/>
        </w:rPr>
        <w:t>שיוחלט</w:t>
      </w:r>
      <w:r w:rsidR="00F34CA8" w:rsidRPr="008A753A">
        <w:rPr>
          <w:rFonts w:eastAsia="MS Mincho" w:hint="cs"/>
          <w:color w:val="000000"/>
          <w:spacing w:val="1"/>
          <w:rtl/>
          <w:lang w:eastAsia="ja-JP"/>
        </w:rPr>
        <w:t xml:space="preserve"> לגבי</w:t>
      </w:r>
      <w:r w:rsidR="00AB1B33" w:rsidRPr="008A753A">
        <w:rPr>
          <w:rFonts w:eastAsia="MS Mincho" w:hint="cs"/>
          <w:color w:val="000000"/>
          <w:spacing w:val="1"/>
          <w:rtl/>
          <w:lang w:eastAsia="ja-JP"/>
        </w:rPr>
        <w:t>ו</w:t>
      </w:r>
      <w:r w:rsidR="00FF42A5" w:rsidRPr="008A753A">
        <w:rPr>
          <w:rFonts w:eastAsia="MS Mincho" w:hint="cs"/>
          <w:color w:val="000000"/>
          <w:spacing w:val="1"/>
          <w:rtl/>
          <w:lang w:eastAsia="ja-JP"/>
        </w:rPr>
        <w:t xml:space="preserve"> על ידי המוסד ומשרד האוצר ו</w:t>
      </w:r>
      <w:r w:rsidR="00AB1B33" w:rsidRPr="008A753A">
        <w:rPr>
          <w:rFonts w:eastAsia="MS Mincho" w:hint="cs"/>
          <w:color w:val="000000"/>
          <w:spacing w:val="1"/>
          <w:rtl/>
          <w:lang w:eastAsia="ja-JP"/>
        </w:rPr>
        <w:t>י</w:t>
      </w:r>
      <w:r w:rsidR="00FF42A5" w:rsidRPr="008A753A">
        <w:rPr>
          <w:rFonts w:eastAsia="MS Mincho" w:hint="cs"/>
          <w:color w:val="000000"/>
          <w:spacing w:val="1"/>
          <w:rtl/>
          <w:lang w:eastAsia="ja-JP"/>
        </w:rPr>
        <w:t>פורסם באתר האינטרנט של המוסד</w:t>
      </w:r>
      <w:r w:rsidR="003B7ADE" w:rsidRPr="008A753A">
        <w:rPr>
          <w:rFonts w:eastAsia="MS Mincho" w:hint="cs"/>
          <w:color w:val="000000"/>
          <w:spacing w:val="1"/>
          <w:rtl/>
          <w:lang w:eastAsia="ja-JP"/>
        </w:rPr>
        <w:t xml:space="preserve">; ככול </w:t>
      </w:r>
      <w:r w:rsidR="00AB1B33" w:rsidRPr="008A753A">
        <w:rPr>
          <w:rFonts w:eastAsia="MS Mincho" w:hint="cs"/>
          <w:color w:val="000000"/>
          <w:spacing w:val="1"/>
          <w:rtl/>
          <w:lang w:eastAsia="ja-JP"/>
        </w:rPr>
        <w:t>שתידרש</w:t>
      </w:r>
      <w:r w:rsidR="003B7ADE" w:rsidRPr="008A753A">
        <w:rPr>
          <w:rFonts w:eastAsia="MS Mincho" w:hint="cs"/>
          <w:color w:val="000000"/>
          <w:spacing w:val="1"/>
          <w:rtl/>
          <w:lang w:eastAsia="ja-JP"/>
        </w:rPr>
        <w:t xml:space="preserve"> הגשת בקשה לשם קבלת החזר הוצאה לפי סעיף קטן זה, היא תוגש עד ליום </w:t>
      </w:r>
      <w:r w:rsidRPr="008A753A">
        <w:rPr>
          <w:rFonts w:eastAsia="MS Mincho"/>
          <w:color w:val="000000"/>
          <w:spacing w:val="1"/>
          <w:rtl/>
          <w:lang w:eastAsia="ja-JP"/>
        </w:rPr>
        <w:t xml:space="preserve">כ"א בטבת </w:t>
      </w:r>
      <w:proofErr w:type="spellStart"/>
      <w:r w:rsidRPr="008A753A">
        <w:rPr>
          <w:rFonts w:eastAsia="MS Mincho"/>
          <w:color w:val="000000"/>
          <w:spacing w:val="1"/>
          <w:rtl/>
          <w:lang w:eastAsia="ja-JP"/>
        </w:rPr>
        <w:t>התשפ"ז</w:t>
      </w:r>
      <w:proofErr w:type="spellEnd"/>
      <w:r w:rsidRPr="008A753A">
        <w:rPr>
          <w:rFonts w:eastAsia="MS Mincho"/>
          <w:color w:val="000000"/>
          <w:spacing w:val="1"/>
          <w:rtl/>
          <w:lang w:eastAsia="ja-JP"/>
        </w:rPr>
        <w:t xml:space="preserve"> (31 באוקטובר 2026).</w:t>
      </w:r>
    </w:p>
    <w:p w14:paraId="5FF28FC7" w14:textId="77777777" w:rsidR="007C2AFB" w:rsidRPr="00ED081F" w:rsidRDefault="007C2AFB" w:rsidP="007C2AFB">
      <w:pPr>
        <w:pStyle w:val="af3"/>
        <w:widowControl w:val="0"/>
        <w:numPr>
          <w:ilvl w:val="0"/>
          <w:numId w:val="34"/>
        </w:numPr>
        <w:pBdr>
          <w:top w:val="nil"/>
          <w:left w:val="nil"/>
          <w:bottom w:val="nil"/>
          <w:right w:val="nil"/>
          <w:between w:val="nil"/>
        </w:pBdr>
        <w:autoSpaceDE w:val="0"/>
        <w:autoSpaceDN w:val="0"/>
        <w:adjustRightInd w:val="0"/>
        <w:spacing w:before="102" w:line="360" w:lineRule="auto"/>
        <w:ind w:left="941"/>
        <w:jc w:val="both"/>
        <w:textAlignment w:val="center"/>
        <w:rPr>
          <w:color w:val="000000"/>
          <w:spacing w:val="1"/>
          <w:rtl/>
        </w:rPr>
      </w:pPr>
      <w:r w:rsidRPr="00ED081F">
        <w:rPr>
          <w:rFonts w:eastAsia="MS Mincho" w:hint="cs"/>
          <w:color w:val="000000"/>
          <w:spacing w:val="1"/>
          <w:rtl/>
          <w:lang w:eastAsia="ja-JP"/>
        </w:rPr>
        <w:t xml:space="preserve">המוסד רשאי לפעול בהתאם לסמכויותיו על פי כל דין לבחינת אמיתות התצהירים והצהרות, והכל בהתאם לבדיקתו, ובמקרים שימצא לנכון. </w:t>
      </w:r>
    </w:p>
    <w:p w14:paraId="7782B29C" w14:textId="77777777" w:rsidR="007C2AFB" w:rsidRPr="008D49F2" w:rsidRDefault="007C2AFB" w:rsidP="007C2AFB">
      <w:pPr>
        <w:widowControl w:val="0"/>
        <w:pBdr>
          <w:top w:val="nil"/>
          <w:left w:val="nil"/>
          <w:bottom w:val="nil"/>
          <w:right w:val="nil"/>
          <w:between w:val="nil"/>
        </w:pBdr>
        <w:autoSpaceDE w:val="0"/>
        <w:autoSpaceDN w:val="0"/>
        <w:adjustRightInd w:val="0"/>
        <w:spacing w:line="360" w:lineRule="auto"/>
        <w:ind w:firstLine="340"/>
        <w:jc w:val="center"/>
        <w:textAlignment w:val="center"/>
        <w:rPr>
          <w:b/>
          <w:bCs/>
          <w:color w:val="000000"/>
          <w:spacing w:val="1"/>
          <w:rtl/>
        </w:rPr>
      </w:pPr>
    </w:p>
    <w:p w14:paraId="6C0B0B65" w14:textId="77777777" w:rsidR="007C2AFB" w:rsidRPr="00EB05F8" w:rsidRDefault="007C2AFB" w:rsidP="007C2AFB">
      <w:pPr>
        <w:widowControl w:val="0"/>
        <w:pBdr>
          <w:top w:val="nil"/>
          <w:left w:val="nil"/>
          <w:bottom w:val="nil"/>
          <w:right w:val="nil"/>
          <w:between w:val="nil"/>
        </w:pBdr>
        <w:autoSpaceDE w:val="0"/>
        <w:autoSpaceDN w:val="0"/>
        <w:adjustRightInd w:val="0"/>
        <w:spacing w:after="240" w:line="360" w:lineRule="auto"/>
        <w:ind w:firstLine="340"/>
        <w:jc w:val="center"/>
        <w:textAlignment w:val="center"/>
        <w:rPr>
          <w:b/>
          <w:bCs/>
          <w:color w:val="000000"/>
          <w:spacing w:val="1"/>
          <w:rtl/>
        </w:rPr>
      </w:pPr>
      <w:r w:rsidRPr="00EB05F8">
        <w:rPr>
          <w:rFonts w:hint="eastAsia"/>
          <w:b/>
          <w:bCs/>
          <w:color w:val="000000"/>
          <w:spacing w:val="1"/>
          <w:rtl/>
        </w:rPr>
        <w:t>פרק</w:t>
      </w:r>
      <w:r w:rsidRPr="00EB05F8">
        <w:rPr>
          <w:b/>
          <w:bCs/>
          <w:color w:val="000000"/>
          <w:spacing w:val="1"/>
          <w:rtl/>
        </w:rPr>
        <w:t xml:space="preserve"> ד</w:t>
      </w:r>
      <w:r w:rsidR="00AF66B8">
        <w:rPr>
          <w:rFonts w:hint="cs"/>
          <w:b/>
          <w:bCs/>
          <w:color w:val="000000"/>
          <w:spacing w:val="1"/>
          <w:rtl/>
        </w:rPr>
        <w:t>'</w:t>
      </w:r>
      <w:r w:rsidRPr="00EB05F8">
        <w:rPr>
          <w:b/>
          <w:bCs/>
          <w:color w:val="000000"/>
          <w:spacing w:val="1"/>
          <w:rtl/>
        </w:rPr>
        <w:t xml:space="preserve">: </w:t>
      </w:r>
      <w:r w:rsidRPr="00EB05F8">
        <w:rPr>
          <w:rFonts w:hint="eastAsia"/>
          <w:b/>
          <w:bCs/>
          <w:color w:val="000000"/>
          <w:spacing w:val="1"/>
          <w:rtl/>
        </w:rPr>
        <w:t>מתן</w:t>
      </w:r>
      <w:r w:rsidRPr="00EB05F8">
        <w:rPr>
          <w:b/>
          <w:bCs/>
          <w:color w:val="000000"/>
          <w:spacing w:val="1"/>
          <w:rtl/>
        </w:rPr>
        <w:t xml:space="preserve"> סיוע לאדם שאינו תושב</w:t>
      </w:r>
    </w:p>
    <w:p w14:paraId="7EC1244A" w14:textId="77777777" w:rsidR="007C2AFB" w:rsidRPr="00EB05F8" w:rsidRDefault="007C2AFB" w:rsidP="007C2AFB">
      <w:pPr>
        <w:pStyle w:val="af3"/>
        <w:widowControl w:val="0"/>
        <w:numPr>
          <w:ilvl w:val="0"/>
          <w:numId w:val="11"/>
        </w:numPr>
        <w:pBdr>
          <w:top w:val="nil"/>
          <w:left w:val="nil"/>
          <w:bottom w:val="nil"/>
          <w:right w:val="nil"/>
          <w:between w:val="nil"/>
        </w:pBdr>
        <w:autoSpaceDE w:val="0"/>
        <w:autoSpaceDN w:val="0"/>
        <w:adjustRightInd w:val="0"/>
        <w:spacing w:after="240" w:line="360" w:lineRule="auto"/>
        <w:jc w:val="both"/>
        <w:textAlignment w:val="center"/>
        <w:rPr>
          <w:b/>
          <w:bCs/>
          <w:color w:val="000000"/>
          <w:spacing w:val="1"/>
          <w:rtl/>
        </w:rPr>
      </w:pPr>
      <w:r w:rsidRPr="00EB05F8">
        <w:rPr>
          <w:rFonts w:hint="eastAsia"/>
          <w:b/>
          <w:bCs/>
          <w:color w:val="000000"/>
          <w:spacing w:val="1"/>
          <w:rtl/>
        </w:rPr>
        <w:t>מתן</w:t>
      </w:r>
      <w:r w:rsidRPr="00EB05F8">
        <w:rPr>
          <w:b/>
          <w:bCs/>
          <w:color w:val="000000"/>
          <w:spacing w:val="1"/>
          <w:rtl/>
        </w:rPr>
        <w:t xml:space="preserve"> </w:t>
      </w:r>
      <w:r w:rsidRPr="00EB05F8">
        <w:rPr>
          <w:rFonts w:hint="eastAsia"/>
          <w:b/>
          <w:bCs/>
          <w:color w:val="000000"/>
          <w:spacing w:val="1"/>
          <w:rtl/>
        </w:rPr>
        <w:t>סיוע</w:t>
      </w:r>
      <w:r w:rsidRPr="00EB05F8">
        <w:rPr>
          <w:b/>
          <w:bCs/>
          <w:color w:val="000000"/>
          <w:spacing w:val="1"/>
          <w:rtl/>
        </w:rPr>
        <w:t xml:space="preserve"> </w:t>
      </w:r>
      <w:r w:rsidRPr="00EB05F8">
        <w:rPr>
          <w:rFonts w:hint="eastAsia"/>
          <w:b/>
          <w:bCs/>
          <w:color w:val="000000"/>
          <w:spacing w:val="1"/>
          <w:rtl/>
        </w:rPr>
        <w:t>לאדם</w:t>
      </w:r>
      <w:r w:rsidRPr="00EB05F8">
        <w:rPr>
          <w:b/>
          <w:bCs/>
          <w:color w:val="000000"/>
          <w:spacing w:val="1"/>
          <w:rtl/>
        </w:rPr>
        <w:t xml:space="preserve"> </w:t>
      </w:r>
      <w:r w:rsidRPr="00EB05F8">
        <w:rPr>
          <w:rFonts w:hint="eastAsia"/>
          <w:b/>
          <w:bCs/>
          <w:color w:val="000000"/>
          <w:spacing w:val="1"/>
          <w:rtl/>
        </w:rPr>
        <w:t>שאינו</w:t>
      </w:r>
      <w:r w:rsidRPr="00EB05F8">
        <w:rPr>
          <w:b/>
          <w:bCs/>
          <w:color w:val="000000"/>
          <w:spacing w:val="1"/>
          <w:rtl/>
        </w:rPr>
        <w:t xml:space="preserve"> </w:t>
      </w:r>
      <w:r w:rsidRPr="00EB05F8">
        <w:rPr>
          <w:rFonts w:hint="eastAsia"/>
          <w:b/>
          <w:bCs/>
          <w:color w:val="000000"/>
          <w:spacing w:val="1"/>
          <w:rtl/>
        </w:rPr>
        <w:t>תושב</w:t>
      </w:r>
    </w:p>
    <w:p w14:paraId="529A1BCD" w14:textId="77777777" w:rsidR="007C2AFB" w:rsidRPr="003038D1" w:rsidRDefault="007C2AFB" w:rsidP="00FF42A5">
      <w:pPr>
        <w:pStyle w:val="af3"/>
        <w:widowControl w:val="0"/>
        <w:numPr>
          <w:ilvl w:val="1"/>
          <w:numId w:val="11"/>
        </w:numPr>
        <w:pBdr>
          <w:top w:val="nil"/>
          <w:left w:val="nil"/>
          <w:bottom w:val="nil"/>
          <w:right w:val="nil"/>
          <w:between w:val="nil"/>
        </w:pBdr>
        <w:autoSpaceDE w:val="0"/>
        <w:autoSpaceDN w:val="0"/>
        <w:adjustRightInd w:val="0"/>
        <w:spacing w:after="240" w:line="360" w:lineRule="auto"/>
        <w:ind w:left="1211"/>
        <w:jc w:val="both"/>
        <w:textAlignment w:val="center"/>
        <w:rPr>
          <w:b/>
          <w:bCs/>
          <w:color w:val="000000"/>
          <w:spacing w:val="1"/>
          <w:rtl/>
        </w:rPr>
      </w:pPr>
      <w:r w:rsidRPr="00EB05F8">
        <w:rPr>
          <w:rFonts w:eastAsia="MS Mincho"/>
          <w:color w:val="000000"/>
          <w:spacing w:val="1"/>
          <w:rtl/>
          <w:lang w:eastAsia="ja-JP"/>
        </w:rPr>
        <w:t xml:space="preserve">אדם שאינו תושב </w:t>
      </w:r>
      <w:r w:rsidRPr="00EB05F8">
        <w:rPr>
          <w:rFonts w:ascii="Arial" w:eastAsia="Arial Unicode MS" w:hAnsi="Arial" w:hint="eastAsia"/>
          <w:snapToGrid w:val="0"/>
          <w:sz w:val="18"/>
          <w:rtl/>
        </w:rPr>
        <w:t>ושמתקיים</w:t>
      </w:r>
      <w:r w:rsidRPr="00EB05F8">
        <w:rPr>
          <w:rFonts w:ascii="Arial" w:eastAsia="Arial Unicode MS" w:hAnsi="Arial"/>
          <w:snapToGrid w:val="0"/>
          <w:sz w:val="18"/>
          <w:rtl/>
        </w:rPr>
        <w:t xml:space="preserve"> בו </w:t>
      </w:r>
      <w:r w:rsidR="00985C5D" w:rsidRPr="003038D1">
        <w:rPr>
          <w:rFonts w:ascii="Arial" w:eastAsia="Arial Unicode MS" w:hAnsi="Arial" w:hint="eastAsia"/>
          <w:snapToGrid w:val="0"/>
          <w:sz w:val="18"/>
          <w:rtl/>
        </w:rPr>
        <w:t>האמור</w:t>
      </w:r>
      <w:r w:rsidR="00985C5D" w:rsidRPr="00EB05F8">
        <w:rPr>
          <w:rFonts w:ascii="Arial" w:eastAsia="Arial Unicode MS" w:hAnsi="Arial"/>
          <w:snapToGrid w:val="0"/>
          <w:sz w:val="18"/>
          <w:rtl/>
        </w:rPr>
        <w:t xml:space="preserve"> </w:t>
      </w:r>
      <w:r w:rsidR="00985C5D" w:rsidRPr="003038D1">
        <w:rPr>
          <w:rFonts w:ascii="Arial" w:eastAsia="Arial Unicode MS" w:hAnsi="Arial" w:hint="eastAsia"/>
          <w:snapToGrid w:val="0"/>
          <w:sz w:val="18"/>
          <w:rtl/>
        </w:rPr>
        <w:t>ב</w:t>
      </w:r>
      <w:r w:rsidRPr="00EB05F8">
        <w:rPr>
          <w:rFonts w:ascii="Arial" w:eastAsia="Arial Unicode MS" w:hAnsi="Arial"/>
          <w:snapToGrid w:val="0"/>
          <w:sz w:val="18"/>
          <w:rtl/>
        </w:rPr>
        <w:t>פסק</w:t>
      </w:r>
      <w:r w:rsidR="00165188" w:rsidRPr="003038D1">
        <w:rPr>
          <w:rFonts w:ascii="Arial" w:eastAsia="Arial Unicode MS" w:hAnsi="Arial" w:hint="eastAsia"/>
          <w:snapToGrid w:val="0"/>
          <w:sz w:val="18"/>
          <w:rtl/>
        </w:rPr>
        <w:t>ה</w:t>
      </w:r>
      <w:r w:rsidRPr="00EB05F8">
        <w:rPr>
          <w:rFonts w:ascii="Arial" w:eastAsia="Arial Unicode MS" w:hAnsi="Arial"/>
          <w:snapToGrid w:val="0"/>
          <w:sz w:val="18"/>
          <w:rtl/>
        </w:rPr>
        <w:t xml:space="preserve"> (2) להגדר</w:t>
      </w:r>
      <w:r w:rsidR="00985C5D" w:rsidRPr="003038D1">
        <w:rPr>
          <w:rFonts w:ascii="Arial" w:eastAsia="Arial Unicode MS" w:hAnsi="Arial" w:hint="eastAsia"/>
          <w:snapToGrid w:val="0"/>
          <w:sz w:val="18"/>
          <w:rtl/>
        </w:rPr>
        <w:t>ה</w:t>
      </w:r>
      <w:r w:rsidRPr="00EB05F8">
        <w:rPr>
          <w:rFonts w:ascii="Arial" w:eastAsia="Arial Unicode MS" w:hAnsi="Arial"/>
          <w:snapToGrid w:val="0"/>
          <w:sz w:val="18"/>
          <w:rtl/>
        </w:rPr>
        <w:t xml:space="preserve"> "נפגע" בחוק</w:t>
      </w:r>
      <w:r w:rsidR="008F6337" w:rsidRPr="00EB05F8">
        <w:rPr>
          <w:rFonts w:ascii="Arial" w:eastAsia="Arial Unicode MS" w:hAnsi="Arial"/>
          <w:snapToGrid w:val="0"/>
          <w:sz w:val="18"/>
          <w:rtl/>
        </w:rPr>
        <w:t xml:space="preserve"> התגמולים</w:t>
      </w:r>
      <w:r w:rsidRPr="00EB05F8">
        <w:rPr>
          <w:rFonts w:ascii="Arial" w:eastAsia="Arial Unicode MS" w:hAnsi="Arial"/>
          <w:snapToGrid w:val="0"/>
          <w:sz w:val="18"/>
          <w:rtl/>
        </w:rPr>
        <w:t xml:space="preserve"> </w:t>
      </w:r>
      <w:r w:rsidR="008F6337" w:rsidRPr="00EB05F8">
        <w:rPr>
          <w:rFonts w:ascii="Arial" w:eastAsia="Arial Unicode MS" w:hAnsi="Arial" w:hint="eastAsia"/>
          <w:snapToGrid w:val="0"/>
          <w:sz w:val="18"/>
          <w:rtl/>
        </w:rPr>
        <w:t>ל</w:t>
      </w:r>
      <w:r w:rsidRPr="00EB05F8">
        <w:rPr>
          <w:rFonts w:ascii="Arial" w:eastAsia="Arial Unicode MS" w:hAnsi="Arial"/>
          <w:snapToGrid w:val="0"/>
          <w:sz w:val="18"/>
          <w:rtl/>
        </w:rPr>
        <w:t xml:space="preserve">נפגעי פעולות איבה, </w:t>
      </w:r>
      <w:r w:rsidRPr="00EB05F8">
        <w:rPr>
          <w:rFonts w:eastAsia="MS Mincho"/>
          <w:color w:val="000000"/>
          <w:spacing w:val="1"/>
          <w:rtl/>
          <w:lang w:eastAsia="ja-JP"/>
        </w:rPr>
        <w:t>יהיה זכאי לסיוע</w:t>
      </w:r>
      <w:r w:rsidR="00402633" w:rsidRPr="00EB05F8">
        <w:rPr>
          <w:rFonts w:eastAsia="MS Mincho"/>
          <w:color w:val="000000"/>
          <w:spacing w:val="1"/>
          <w:rtl/>
          <w:lang w:eastAsia="ja-JP"/>
        </w:rPr>
        <w:t xml:space="preserve"> לפי תבחין פגיעה ביישוב או במסיבה </w:t>
      </w:r>
      <w:r w:rsidR="00182CEC">
        <w:rPr>
          <w:rFonts w:eastAsia="MS Mincho"/>
          <w:color w:val="000000"/>
          <w:spacing w:val="1"/>
          <w:rtl/>
          <w:lang w:eastAsia="ja-JP"/>
        </w:rPr>
        <w:t>או פגיעה מחוץ לשטח יישוב</w:t>
      </w:r>
      <w:r w:rsidR="00402633" w:rsidRPr="00EB05F8">
        <w:rPr>
          <w:rFonts w:eastAsia="MS Mincho"/>
          <w:color w:val="000000"/>
          <w:spacing w:val="1"/>
          <w:rtl/>
          <w:lang w:eastAsia="ja-JP"/>
        </w:rPr>
        <w:t>,</w:t>
      </w:r>
      <w:r w:rsidR="00985C5D" w:rsidRPr="003038D1">
        <w:rPr>
          <w:rFonts w:eastAsia="MS Mincho"/>
          <w:color w:val="000000"/>
          <w:spacing w:val="1"/>
          <w:rtl/>
          <w:lang w:eastAsia="ja-JP"/>
        </w:rPr>
        <w:t xml:space="preserve"> </w:t>
      </w:r>
      <w:r w:rsidR="00402633" w:rsidRPr="00EB05F8">
        <w:rPr>
          <w:rFonts w:eastAsia="MS Mincho"/>
          <w:color w:val="000000"/>
          <w:spacing w:val="1"/>
          <w:rtl/>
          <w:lang w:eastAsia="ja-JP"/>
        </w:rPr>
        <w:t xml:space="preserve">והכול </w:t>
      </w:r>
      <w:r w:rsidRPr="00EB05F8">
        <w:rPr>
          <w:rFonts w:eastAsia="MS Mincho"/>
          <w:color w:val="000000"/>
          <w:spacing w:val="1"/>
          <w:rtl/>
          <w:lang w:eastAsia="ja-JP"/>
        </w:rPr>
        <w:t>על פי</w:t>
      </w:r>
      <w:r w:rsidR="00402633" w:rsidRPr="00EB05F8">
        <w:rPr>
          <w:rFonts w:eastAsia="MS Mincho"/>
          <w:color w:val="000000"/>
          <w:spacing w:val="1"/>
          <w:rtl/>
          <w:lang w:eastAsia="ja-JP"/>
        </w:rPr>
        <w:t xml:space="preserve"> הוראות</w:t>
      </w:r>
      <w:r w:rsidRPr="00EB05F8">
        <w:rPr>
          <w:rFonts w:eastAsia="MS Mincho"/>
          <w:color w:val="000000"/>
          <w:spacing w:val="1"/>
          <w:rtl/>
          <w:lang w:eastAsia="ja-JP"/>
        </w:rPr>
        <w:t xml:space="preserve"> הסכם זה; לעניין זה, יראו באדם כתושב היישוב, אם </w:t>
      </w:r>
      <w:r w:rsidR="005C5DED" w:rsidRPr="00EB05F8">
        <w:rPr>
          <w:rFonts w:eastAsia="MS Mincho"/>
          <w:color w:val="000000"/>
          <w:spacing w:val="1"/>
          <w:rtl/>
          <w:lang w:eastAsia="ja-JP"/>
        </w:rPr>
        <w:t>הוכיח להנחת דעתו של המוסד כי מקום מגוריו נכון ליום ה</w:t>
      </w:r>
      <w:r w:rsidRPr="00EB05F8">
        <w:rPr>
          <w:rFonts w:eastAsia="MS Mincho"/>
          <w:color w:val="000000"/>
          <w:spacing w:val="1"/>
          <w:rtl/>
          <w:lang w:eastAsia="ja-JP"/>
        </w:rPr>
        <w:t>שבעה באוקטובר היה ביישוב בעל פגיעה משמעותית.</w:t>
      </w:r>
    </w:p>
    <w:p w14:paraId="7D29571E" w14:textId="77777777" w:rsidR="00F2557E" w:rsidRPr="00EB05F8" w:rsidRDefault="005C5DED" w:rsidP="00F2557E">
      <w:pPr>
        <w:pStyle w:val="af3"/>
        <w:widowControl w:val="0"/>
        <w:numPr>
          <w:ilvl w:val="1"/>
          <w:numId w:val="11"/>
        </w:numPr>
        <w:pBdr>
          <w:top w:val="nil"/>
          <w:left w:val="nil"/>
          <w:bottom w:val="nil"/>
          <w:right w:val="nil"/>
          <w:between w:val="nil"/>
        </w:pBdr>
        <w:autoSpaceDE w:val="0"/>
        <w:autoSpaceDN w:val="0"/>
        <w:adjustRightInd w:val="0"/>
        <w:spacing w:after="240" w:line="360" w:lineRule="auto"/>
        <w:ind w:left="1211"/>
        <w:jc w:val="both"/>
        <w:textAlignment w:val="center"/>
        <w:rPr>
          <w:color w:val="000000"/>
          <w:spacing w:val="1"/>
        </w:rPr>
      </w:pPr>
      <w:r w:rsidRPr="00EB05F8">
        <w:rPr>
          <w:rFonts w:eastAsia="MS Mincho"/>
          <w:color w:val="000000"/>
          <w:spacing w:val="1"/>
          <w:rtl/>
          <w:lang w:eastAsia="ja-JP"/>
        </w:rPr>
        <w:lastRenderedPageBreak/>
        <w:t>לעניין תבחין קרבת משפחה –</w:t>
      </w:r>
      <w:r w:rsidRPr="00EB05F8">
        <w:rPr>
          <w:b/>
          <w:bCs/>
          <w:color w:val="000000"/>
          <w:spacing w:val="1"/>
          <w:rtl/>
        </w:rPr>
        <w:t xml:space="preserve"> </w:t>
      </w:r>
      <w:r w:rsidR="00F2557E" w:rsidRPr="003038D1">
        <w:rPr>
          <w:rFonts w:hint="eastAsia"/>
          <w:color w:val="000000"/>
          <w:spacing w:val="1"/>
          <w:rtl/>
        </w:rPr>
        <w:t>קרוב</w:t>
      </w:r>
      <w:r w:rsidR="00F2557E" w:rsidRPr="003038D1">
        <w:rPr>
          <w:color w:val="000000"/>
          <w:spacing w:val="1"/>
          <w:rtl/>
        </w:rPr>
        <w:t xml:space="preserve"> משפחה </w:t>
      </w:r>
      <w:r w:rsidR="00F2557E" w:rsidRPr="003038D1">
        <w:rPr>
          <w:rFonts w:hint="eastAsia"/>
          <w:color w:val="000000"/>
          <w:spacing w:val="1"/>
          <w:rtl/>
        </w:rPr>
        <w:t>כאמור</w:t>
      </w:r>
      <w:r w:rsidR="00F2557E" w:rsidRPr="003038D1">
        <w:rPr>
          <w:color w:val="000000"/>
          <w:spacing w:val="1"/>
          <w:rtl/>
        </w:rPr>
        <w:t xml:space="preserve"> </w:t>
      </w:r>
      <w:r w:rsidR="00F2557E" w:rsidRPr="003038D1">
        <w:rPr>
          <w:rFonts w:hint="eastAsia"/>
          <w:color w:val="000000"/>
          <w:spacing w:val="1"/>
          <w:rtl/>
        </w:rPr>
        <w:t>בסעיף</w:t>
      </w:r>
      <w:r w:rsidR="00F2557E" w:rsidRPr="003038D1">
        <w:rPr>
          <w:color w:val="000000"/>
          <w:spacing w:val="1"/>
          <w:rtl/>
        </w:rPr>
        <w:t xml:space="preserve"> 4 </w:t>
      </w:r>
      <w:r w:rsidR="00F2557E" w:rsidRPr="003038D1">
        <w:rPr>
          <w:rFonts w:hint="eastAsia"/>
          <w:color w:val="000000"/>
          <w:spacing w:val="1"/>
          <w:rtl/>
        </w:rPr>
        <w:t>שאינו</w:t>
      </w:r>
      <w:r w:rsidR="00F2557E" w:rsidRPr="003038D1">
        <w:rPr>
          <w:color w:val="000000"/>
          <w:spacing w:val="1"/>
          <w:rtl/>
        </w:rPr>
        <w:t xml:space="preserve"> </w:t>
      </w:r>
      <w:r w:rsidR="00F2557E" w:rsidRPr="003038D1">
        <w:rPr>
          <w:rFonts w:hint="eastAsia"/>
          <w:color w:val="000000"/>
          <w:spacing w:val="1"/>
          <w:rtl/>
        </w:rPr>
        <w:t>תושב</w:t>
      </w:r>
      <w:r w:rsidR="00F2557E" w:rsidRPr="00EB05F8">
        <w:rPr>
          <w:color w:val="000000"/>
          <w:spacing w:val="1"/>
          <w:rtl/>
        </w:rPr>
        <w:t>,</w:t>
      </w:r>
      <w:r w:rsidR="00F2557E" w:rsidRPr="003038D1">
        <w:rPr>
          <w:color w:val="000000"/>
          <w:spacing w:val="1"/>
          <w:rtl/>
        </w:rPr>
        <w:t xml:space="preserve"> יהיה זכאי לסיוע לפי הסכם זה</w:t>
      </w:r>
      <w:r w:rsidR="00F2557E" w:rsidRPr="00EB05F8">
        <w:rPr>
          <w:color w:val="000000"/>
          <w:spacing w:val="1"/>
          <w:rtl/>
        </w:rPr>
        <w:t xml:space="preserve"> ו</w:t>
      </w:r>
      <w:r w:rsidR="00F2557E" w:rsidRPr="00EB05F8">
        <w:rPr>
          <w:rFonts w:hint="eastAsia"/>
          <w:color w:val="000000"/>
          <w:spacing w:val="1"/>
          <w:rtl/>
        </w:rPr>
        <w:t>אולם</w:t>
      </w:r>
      <w:r w:rsidR="00F2557E" w:rsidRPr="00EB05F8">
        <w:rPr>
          <w:color w:val="000000"/>
          <w:spacing w:val="1"/>
          <w:rtl/>
        </w:rPr>
        <w:t xml:space="preserve"> </w:t>
      </w:r>
      <w:r w:rsidR="00F2557E" w:rsidRPr="00EB05F8">
        <w:rPr>
          <w:rFonts w:hint="eastAsia"/>
          <w:color w:val="000000"/>
          <w:spacing w:val="1"/>
          <w:rtl/>
        </w:rPr>
        <w:t>הוראות</w:t>
      </w:r>
      <w:r w:rsidR="00F2557E" w:rsidRPr="00EB05F8">
        <w:rPr>
          <w:color w:val="000000"/>
          <w:spacing w:val="1"/>
          <w:rtl/>
        </w:rPr>
        <w:t xml:space="preserve"> </w:t>
      </w:r>
      <w:r w:rsidR="00F2557E" w:rsidRPr="00EB05F8">
        <w:rPr>
          <w:rFonts w:hint="eastAsia"/>
          <w:color w:val="000000"/>
          <w:spacing w:val="1"/>
          <w:rtl/>
        </w:rPr>
        <w:t>סעיף</w:t>
      </w:r>
      <w:r w:rsidR="00F2557E" w:rsidRPr="00EB05F8">
        <w:rPr>
          <w:color w:val="000000"/>
          <w:spacing w:val="1"/>
          <w:rtl/>
        </w:rPr>
        <w:t xml:space="preserve"> 9(ד) </w:t>
      </w:r>
      <w:r w:rsidR="00F2557E" w:rsidRPr="00EB05F8">
        <w:rPr>
          <w:rFonts w:hint="eastAsia"/>
          <w:color w:val="000000"/>
          <w:spacing w:val="1"/>
          <w:rtl/>
        </w:rPr>
        <w:t>לא</w:t>
      </w:r>
      <w:r w:rsidR="00F2557E" w:rsidRPr="00EB05F8">
        <w:rPr>
          <w:color w:val="000000"/>
          <w:spacing w:val="1"/>
          <w:rtl/>
        </w:rPr>
        <w:t xml:space="preserve"> </w:t>
      </w:r>
      <w:r w:rsidR="00F2557E" w:rsidRPr="00EB05F8">
        <w:rPr>
          <w:rFonts w:hint="eastAsia"/>
          <w:color w:val="000000"/>
          <w:spacing w:val="1"/>
          <w:rtl/>
        </w:rPr>
        <w:t>יחולו</w:t>
      </w:r>
      <w:r w:rsidR="00F2557E" w:rsidRPr="00EB05F8">
        <w:rPr>
          <w:color w:val="000000"/>
          <w:spacing w:val="1"/>
          <w:rtl/>
        </w:rPr>
        <w:t xml:space="preserve"> </w:t>
      </w:r>
      <w:r w:rsidR="00F2557E" w:rsidRPr="00EB05F8">
        <w:rPr>
          <w:rFonts w:hint="eastAsia"/>
          <w:color w:val="000000"/>
          <w:spacing w:val="1"/>
          <w:rtl/>
        </w:rPr>
        <w:t>לגביו</w:t>
      </w:r>
      <w:r w:rsidR="00F2557E" w:rsidRPr="00EB05F8">
        <w:rPr>
          <w:color w:val="000000"/>
          <w:spacing w:val="1"/>
          <w:rtl/>
        </w:rPr>
        <w:t>.</w:t>
      </w:r>
    </w:p>
    <w:p w14:paraId="36001D53" w14:textId="77777777" w:rsidR="007C2AFB" w:rsidRPr="00EB05F8" w:rsidRDefault="00F2557E" w:rsidP="00F2557E">
      <w:pPr>
        <w:pStyle w:val="af3"/>
        <w:widowControl w:val="0"/>
        <w:numPr>
          <w:ilvl w:val="1"/>
          <w:numId w:val="11"/>
        </w:numPr>
        <w:pBdr>
          <w:top w:val="nil"/>
          <w:left w:val="nil"/>
          <w:bottom w:val="nil"/>
          <w:right w:val="nil"/>
          <w:between w:val="nil"/>
        </w:pBdr>
        <w:autoSpaceDE w:val="0"/>
        <w:autoSpaceDN w:val="0"/>
        <w:adjustRightInd w:val="0"/>
        <w:spacing w:after="240" w:line="360" w:lineRule="auto"/>
        <w:ind w:left="1211"/>
        <w:jc w:val="both"/>
        <w:textAlignment w:val="center"/>
        <w:rPr>
          <w:b/>
          <w:bCs/>
          <w:color w:val="000000"/>
          <w:spacing w:val="1"/>
        </w:rPr>
      </w:pPr>
      <w:r w:rsidRPr="00EB05F8">
        <w:rPr>
          <w:color w:val="000000"/>
          <w:spacing w:val="1"/>
          <w:rtl/>
        </w:rPr>
        <w:t xml:space="preserve"> בקשה לקבלת סיוע לפי </w:t>
      </w:r>
      <w:r w:rsidRPr="00EB05F8">
        <w:rPr>
          <w:rFonts w:hint="eastAsia"/>
          <w:color w:val="000000"/>
          <w:spacing w:val="1"/>
          <w:rtl/>
        </w:rPr>
        <w:t>סעיף</w:t>
      </w:r>
      <w:r w:rsidRPr="00EB05F8">
        <w:rPr>
          <w:color w:val="000000"/>
          <w:spacing w:val="1"/>
          <w:rtl/>
        </w:rPr>
        <w:t xml:space="preserve"> זה </w:t>
      </w:r>
      <w:r w:rsidR="007C2AFB" w:rsidRPr="00EB05F8">
        <w:rPr>
          <w:rFonts w:eastAsia="MS Mincho"/>
          <w:color w:val="000000"/>
          <w:spacing w:val="1"/>
          <w:rtl/>
          <w:lang w:eastAsia="ja-JP"/>
        </w:rPr>
        <w:t xml:space="preserve">תכלול </w:t>
      </w:r>
      <w:r w:rsidR="00DC47C1" w:rsidRPr="003038D1">
        <w:rPr>
          <w:rFonts w:eastAsia="MS Mincho"/>
          <w:color w:val="000000"/>
          <w:spacing w:val="1"/>
          <w:rtl/>
          <w:lang w:eastAsia="ja-JP"/>
        </w:rPr>
        <w:t>גם</w:t>
      </w:r>
      <w:r w:rsidR="00DC47C1" w:rsidRPr="00EB05F8">
        <w:rPr>
          <w:rFonts w:eastAsia="MS Mincho"/>
          <w:color w:val="000000"/>
          <w:spacing w:val="1"/>
          <w:rtl/>
          <w:lang w:eastAsia="ja-JP"/>
        </w:rPr>
        <w:t xml:space="preserve"> </w:t>
      </w:r>
      <w:r w:rsidR="007C2AFB" w:rsidRPr="00EB05F8">
        <w:rPr>
          <w:rFonts w:eastAsia="MS Mincho"/>
          <w:color w:val="000000"/>
          <w:spacing w:val="1"/>
          <w:rtl/>
          <w:lang w:eastAsia="ja-JP"/>
        </w:rPr>
        <w:t>את הפרטים שלהלן:</w:t>
      </w:r>
    </w:p>
    <w:p w14:paraId="3D71C3B5" w14:textId="77777777" w:rsidR="00F2557E" w:rsidRPr="00EB05F8" w:rsidRDefault="00F2557E" w:rsidP="00402633">
      <w:pPr>
        <w:pStyle w:val="af3"/>
        <w:widowControl w:val="0"/>
        <w:numPr>
          <w:ilvl w:val="2"/>
          <w:numId w:val="11"/>
        </w:numPr>
        <w:pBdr>
          <w:top w:val="nil"/>
          <w:left w:val="nil"/>
          <w:bottom w:val="nil"/>
          <w:right w:val="nil"/>
          <w:between w:val="nil"/>
        </w:pBdr>
        <w:autoSpaceDE w:val="0"/>
        <w:autoSpaceDN w:val="0"/>
        <w:adjustRightInd w:val="0"/>
        <w:spacing w:after="240" w:line="360" w:lineRule="auto"/>
        <w:jc w:val="both"/>
        <w:textAlignment w:val="center"/>
        <w:rPr>
          <w:b/>
          <w:bCs/>
          <w:color w:val="000000"/>
          <w:spacing w:val="1"/>
        </w:rPr>
      </w:pPr>
      <w:r w:rsidRPr="00EB05F8">
        <w:rPr>
          <w:rFonts w:eastAsia="MS Mincho"/>
          <w:color w:val="000000"/>
          <w:spacing w:val="1"/>
          <w:rtl/>
          <w:lang w:eastAsia="ja-JP"/>
        </w:rPr>
        <w:t>פרטי חשבון הבנק של מבקש הסיוע</w:t>
      </w:r>
      <w:r w:rsidR="00402633" w:rsidRPr="00EB05F8">
        <w:rPr>
          <w:rFonts w:eastAsia="MS Mincho"/>
          <w:color w:val="000000"/>
          <w:spacing w:val="1"/>
          <w:rtl/>
          <w:lang w:eastAsia="ja-JP"/>
        </w:rPr>
        <w:t>;</w:t>
      </w:r>
      <w:r w:rsidRPr="00EB05F8">
        <w:rPr>
          <w:rFonts w:eastAsia="MS Mincho"/>
          <w:color w:val="000000"/>
          <w:spacing w:val="1"/>
          <w:rtl/>
          <w:lang w:eastAsia="ja-JP"/>
        </w:rPr>
        <w:t xml:space="preserve"> </w:t>
      </w:r>
    </w:p>
    <w:p w14:paraId="506DC654" w14:textId="77777777" w:rsidR="007C2AFB" w:rsidRPr="00EB05F8" w:rsidRDefault="00F2557E" w:rsidP="00F2557E">
      <w:pPr>
        <w:pStyle w:val="af3"/>
        <w:widowControl w:val="0"/>
        <w:numPr>
          <w:ilvl w:val="2"/>
          <w:numId w:val="11"/>
        </w:numPr>
        <w:pBdr>
          <w:top w:val="nil"/>
          <w:left w:val="nil"/>
          <w:bottom w:val="nil"/>
          <w:right w:val="nil"/>
          <w:between w:val="nil"/>
        </w:pBdr>
        <w:autoSpaceDE w:val="0"/>
        <w:autoSpaceDN w:val="0"/>
        <w:adjustRightInd w:val="0"/>
        <w:spacing w:after="240" w:line="360" w:lineRule="auto"/>
        <w:jc w:val="both"/>
        <w:textAlignment w:val="center"/>
        <w:rPr>
          <w:b/>
          <w:bCs/>
          <w:color w:val="000000"/>
          <w:spacing w:val="1"/>
        </w:rPr>
      </w:pPr>
      <w:r w:rsidRPr="00EB05F8">
        <w:rPr>
          <w:rFonts w:eastAsia="MS Mincho"/>
          <w:color w:val="000000"/>
          <w:spacing w:val="1"/>
          <w:rtl/>
          <w:lang w:eastAsia="ja-JP"/>
        </w:rPr>
        <w:t xml:space="preserve">לעניין תבחין קרבת משפחה - </w:t>
      </w:r>
      <w:r w:rsidR="007C2AFB" w:rsidRPr="00EB05F8">
        <w:rPr>
          <w:rFonts w:eastAsia="MS Mincho"/>
          <w:color w:val="000000"/>
          <w:spacing w:val="1"/>
          <w:rtl/>
          <w:lang w:eastAsia="ja-JP"/>
        </w:rPr>
        <w:t>פרטים ומסמכים מאומת</w:t>
      </w:r>
      <w:r w:rsidR="00AB1B33">
        <w:rPr>
          <w:rFonts w:eastAsia="MS Mincho"/>
          <w:color w:val="000000"/>
          <w:spacing w:val="1"/>
          <w:rtl/>
          <w:lang w:eastAsia="ja-JP"/>
        </w:rPr>
        <w:t>ים על פי דין לעניין קרבת המשפחה</w:t>
      </w:r>
      <w:r w:rsidR="00AB1B33">
        <w:rPr>
          <w:rFonts w:eastAsia="MS Mincho" w:hint="cs"/>
          <w:color w:val="000000"/>
          <w:spacing w:val="1"/>
          <w:rtl/>
          <w:lang w:eastAsia="ja-JP"/>
        </w:rPr>
        <w:t>.</w:t>
      </w:r>
    </w:p>
    <w:p w14:paraId="1E5E5A9C" w14:textId="77777777" w:rsidR="007C2AFB" w:rsidRDefault="007C2AFB" w:rsidP="007C2AFB">
      <w:pPr>
        <w:widowControl w:val="0"/>
        <w:pBdr>
          <w:top w:val="nil"/>
          <w:left w:val="nil"/>
          <w:bottom w:val="nil"/>
          <w:right w:val="nil"/>
          <w:between w:val="nil"/>
        </w:pBdr>
        <w:autoSpaceDE w:val="0"/>
        <w:autoSpaceDN w:val="0"/>
        <w:adjustRightInd w:val="0"/>
        <w:spacing w:line="360" w:lineRule="auto"/>
        <w:ind w:firstLine="340"/>
        <w:jc w:val="center"/>
        <w:textAlignment w:val="center"/>
        <w:rPr>
          <w:b/>
          <w:bCs/>
          <w:color w:val="000000"/>
          <w:spacing w:val="1"/>
          <w:rtl/>
        </w:rPr>
      </w:pPr>
      <w:r w:rsidRPr="008D49F2">
        <w:rPr>
          <w:rFonts w:hint="eastAsia"/>
          <w:b/>
          <w:bCs/>
          <w:color w:val="000000"/>
          <w:spacing w:val="1"/>
          <w:rtl/>
        </w:rPr>
        <w:t>פרק</w:t>
      </w:r>
      <w:r w:rsidRPr="008D49F2">
        <w:rPr>
          <w:b/>
          <w:bCs/>
          <w:color w:val="000000"/>
          <w:spacing w:val="1"/>
          <w:rtl/>
        </w:rPr>
        <w:t xml:space="preserve"> </w:t>
      </w:r>
      <w:r w:rsidRPr="008D49F2">
        <w:rPr>
          <w:rFonts w:hint="eastAsia"/>
          <w:b/>
          <w:bCs/>
          <w:color w:val="000000"/>
          <w:spacing w:val="1"/>
          <w:rtl/>
        </w:rPr>
        <w:t>ה</w:t>
      </w:r>
      <w:r w:rsidR="00AF66B8">
        <w:rPr>
          <w:rFonts w:hint="cs"/>
          <w:b/>
          <w:bCs/>
          <w:color w:val="000000"/>
          <w:spacing w:val="1"/>
          <w:rtl/>
        </w:rPr>
        <w:t>'</w:t>
      </w:r>
      <w:r w:rsidRPr="008D49F2">
        <w:rPr>
          <w:b/>
          <w:bCs/>
          <w:color w:val="000000"/>
          <w:spacing w:val="1"/>
          <w:rtl/>
        </w:rPr>
        <w:t xml:space="preserve">: </w:t>
      </w:r>
      <w:r w:rsidRPr="008D49F2">
        <w:rPr>
          <w:rFonts w:hint="eastAsia"/>
          <w:b/>
          <w:bCs/>
          <w:color w:val="000000"/>
          <w:spacing w:val="1"/>
          <w:rtl/>
        </w:rPr>
        <w:t>שונות</w:t>
      </w:r>
    </w:p>
    <w:p w14:paraId="24C6E133" w14:textId="77777777" w:rsidR="007C2AFB" w:rsidRPr="005748B6" w:rsidRDefault="007C2AFB" w:rsidP="007C2AFB">
      <w:pPr>
        <w:pStyle w:val="af3"/>
        <w:widowControl w:val="0"/>
        <w:numPr>
          <w:ilvl w:val="0"/>
          <w:numId w:val="11"/>
        </w:numPr>
        <w:pBdr>
          <w:top w:val="nil"/>
          <w:left w:val="nil"/>
          <w:bottom w:val="nil"/>
          <w:right w:val="nil"/>
          <w:between w:val="nil"/>
        </w:pBdr>
        <w:autoSpaceDE w:val="0"/>
        <w:autoSpaceDN w:val="0"/>
        <w:adjustRightInd w:val="0"/>
        <w:spacing w:line="360" w:lineRule="auto"/>
        <w:textAlignment w:val="center"/>
        <w:rPr>
          <w:b/>
          <w:bCs/>
          <w:color w:val="000000"/>
          <w:spacing w:val="1"/>
        </w:rPr>
      </w:pPr>
      <w:r w:rsidRPr="005748B6">
        <w:rPr>
          <w:rFonts w:hint="eastAsia"/>
          <w:b/>
          <w:bCs/>
          <w:color w:val="000000"/>
          <w:spacing w:val="1"/>
          <w:rtl/>
        </w:rPr>
        <w:t>תוקפו</w:t>
      </w:r>
      <w:r w:rsidRPr="005748B6">
        <w:rPr>
          <w:b/>
          <w:bCs/>
          <w:color w:val="000000"/>
          <w:spacing w:val="1"/>
          <w:rtl/>
        </w:rPr>
        <w:t xml:space="preserve"> של ההסכם </w:t>
      </w:r>
    </w:p>
    <w:p w14:paraId="7CBA22C9" w14:textId="77777777" w:rsidR="007C2AFB" w:rsidRDefault="007C2AFB" w:rsidP="007C2AFB">
      <w:pPr>
        <w:widowControl w:val="0"/>
        <w:pBdr>
          <w:top w:val="nil"/>
          <w:left w:val="nil"/>
          <w:bottom w:val="nil"/>
          <w:right w:val="nil"/>
          <w:between w:val="nil"/>
        </w:pBdr>
        <w:autoSpaceDE w:val="0"/>
        <w:autoSpaceDN w:val="0"/>
        <w:adjustRightInd w:val="0"/>
        <w:spacing w:line="360" w:lineRule="auto"/>
        <w:ind w:left="360"/>
        <w:contextualSpacing/>
        <w:jc w:val="both"/>
        <w:textAlignment w:val="center"/>
        <w:rPr>
          <w:color w:val="000000"/>
          <w:spacing w:val="1"/>
          <w:rtl/>
        </w:rPr>
      </w:pPr>
      <w:r w:rsidRPr="008D49F2">
        <w:rPr>
          <w:rFonts w:hint="eastAsia"/>
          <w:color w:val="000000"/>
          <w:spacing w:val="1"/>
          <w:rtl/>
        </w:rPr>
        <w:t>הסכם</w:t>
      </w:r>
      <w:r w:rsidRPr="008D49F2">
        <w:rPr>
          <w:color w:val="000000"/>
          <w:spacing w:val="1"/>
          <w:rtl/>
        </w:rPr>
        <w:t xml:space="preserve"> זה יעמוד בתוקפו עד </w:t>
      </w:r>
      <w:r>
        <w:rPr>
          <w:rFonts w:hint="cs"/>
          <w:color w:val="000000"/>
          <w:spacing w:val="1"/>
          <w:rtl/>
        </w:rPr>
        <w:t>ל</w:t>
      </w:r>
      <w:r w:rsidRPr="008D49F2">
        <w:rPr>
          <w:color w:val="000000"/>
          <w:spacing w:val="1"/>
          <w:rtl/>
        </w:rPr>
        <w:t xml:space="preserve">יום </w:t>
      </w:r>
      <w:r>
        <w:rPr>
          <w:rFonts w:hint="cs"/>
          <w:color w:val="000000"/>
          <w:spacing w:val="1"/>
          <w:rtl/>
        </w:rPr>
        <w:t>כ</w:t>
      </w:r>
      <w:r w:rsidRPr="008D49F2">
        <w:rPr>
          <w:color w:val="000000"/>
          <w:spacing w:val="1"/>
          <w:rtl/>
        </w:rPr>
        <w:t xml:space="preserve">"א בטבת </w:t>
      </w:r>
      <w:proofErr w:type="spellStart"/>
      <w:r w:rsidRPr="008D49F2">
        <w:rPr>
          <w:color w:val="000000"/>
          <w:spacing w:val="1"/>
          <w:rtl/>
        </w:rPr>
        <w:t>התשפ"</w:t>
      </w:r>
      <w:r>
        <w:rPr>
          <w:rFonts w:hint="cs"/>
          <w:color w:val="000000"/>
          <w:spacing w:val="1"/>
          <w:rtl/>
        </w:rPr>
        <w:t>ז</w:t>
      </w:r>
      <w:proofErr w:type="spellEnd"/>
      <w:r w:rsidRPr="008D49F2">
        <w:rPr>
          <w:color w:val="000000"/>
          <w:spacing w:val="1"/>
          <w:rtl/>
        </w:rPr>
        <w:t xml:space="preserve"> (31 בדצמבר 202</w:t>
      </w:r>
      <w:r>
        <w:rPr>
          <w:rFonts w:hint="cs"/>
          <w:color w:val="000000"/>
          <w:spacing w:val="1"/>
          <w:rtl/>
        </w:rPr>
        <w:t>6</w:t>
      </w:r>
      <w:r w:rsidRPr="00D96B76">
        <w:rPr>
          <w:rFonts w:hint="cs"/>
          <w:color w:val="000000"/>
          <w:spacing w:val="1"/>
          <w:rtl/>
        </w:rPr>
        <w:t>)</w:t>
      </w:r>
      <w:r>
        <w:rPr>
          <w:rFonts w:hint="cs"/>
          <w:color w:val="000000"/>
          <w:spacing w:val="1"/>
          <w:rtl/>
        </w:rPr>
        <w:t>.</w:t>
      </w:r>
    </w:p>
    <w:p w14:paraId="0BD5813E" w14:textId="77777777" w:rsidR="007C2AFB" w:rsidRDefault="007C2AFB" w:rsidP="007C2AFB">
      <w:pPr>
        <w:widowControl w:val="0"/>
        <w:pBdr>
          <w:top w:val="nil"/>
          <w:left w:val="nil"/>
          <w:bottom w:val="nil"/>
          <w:right w:val="nil"/>
          <w:between w:val="nil"/>
        </w:pBdr>
        <w:autoSpaceDE w:val="0"/>
        <w:autoSpaceDN w:val="0"/>
        <w:adjustRightInd w:val="0"/>
        <w:spacing w:line="360" w:lineRule="auto"/>
        <w:ind w:left="360"/>
        <w:contextualSpacing/>
        <w:jc w:val="both"/>
        <w:textAlignment w:val="center"/>
        <w:rPr>
          <w:color w:val="000000"/>
          <w:spacing w:val="1"/>
          <w:rtl/>
        </w:rPr>
      </w:pPr>
    </w:p>
    <w:p w14:paraId="18CBE3B2" w14:textId="77777777" w:rsidR="007C2AFB" w:rsidRPr="003652D3" w:rsidRDefault="007C2AFB" w:rsidP="007C2AFB">
      <w:pPr>
        <w:pStyle w:val="af3"/>
        <w:widowControl w:val="0"/>
        <w:numPr>
          <w:ilvl w:val="0"/>
          <w:numId w:val="11"/>
        </w:numPr>
        <w:pBdr>
          <w:top w:val="nil"/>
          <w:left w:val="nil"/>
          <w:bottom w:val="nil"/>
          <w:right w:val="nil"/>
          <w:between w:val="nil"/>
        </w:pBdr>
        <w:autoSpaceDE w:val="0"/>
        <w:autoSpaceDN w:val="0"/>
        <w:adjustRightInd w:val="0"/>
        <w:spacing w:line="360" w:lineRule="auto"/>
        <w:jc w:val="both"/>
        <w:textAlignment w:val="center"/>
        <w:rPr>
          <w:color w:val="000000"/>
          <w:spacing w:val="1"/>
        </w:rPr>
      </w:pPr>
      <w:r w:rsidRPr="003652D3">
        <w:rPr>
          <w:rFonts w:hint="eastAsia"/>
          <w:b/>
          <w:bCs/>
          <w:color w:val="000000"/>
          <w:spacing w:val="1"/>
          <w:rtl/>
        </w:rPr>
        <w:t>תחילה</w:t>
      </w:r>
      <w:r w:rsidR="006B3D9E" w:rsidRPr="003038D1">
        <w:rPr>
          <w:b/>
          <w:bCs/>
          <w:color w:val="000000"/>
          <w:spacing w:val="1"/>
          <w:rtl/>
        </w:rPr>
        <w:t xml:space="preserve"> ותשלומים ראשונים</w:t>
      </w:r>
    </w:p>
    <w:p w14:paraId="60EAD1AB" w14:textId="77777777" w:rsidR="007C2AFB" w:rsidRPr="003652D3" w:rsidRDefault="007C2AFB" w:rsidP="007C2AFB">
      <w:pPr>
        <w:pStyle w:val="af3"/>
        <w:widowControl w:val="0"/>
        <w:numPr>
          <w:ilvl w:val="0"/>
          <w:numId w:val="18"/>
        </w:numPr>
        <w:pBdr>
          <w:top w:val="nil"/>
          <w:left w:val="nil"/>
          <w:bottom w:val="nil"/>
          <w:right w:val="nil"/>
          <w:between w:val="nil"/>
        </w:pBdr>
        <w:autoSpaceDE w:val="0"/>
        <w:autoSpaceDN w:val="0"/>
        <w:adjustRightInd w:val="0"/>
        <w:spacing w:line="360" w:lineRule="auto"/>
        <w:ind w:left="799"/>
        <w:jc w:val="both"/>
        <w:textAlignment w:val="center"/>
        <w:rPr>
          <w:color w:val="000000"/>
          <w:spacing w:val="1"/>
        </w:rPr>
      </w:pPr>
      <w:r w:rsidRPr="003652D3">
        <w:rPr>
          <w:rFonts w:hint="eastAsia"/>
          <w:color w:val="000000"/>
          <w:spacing w:val="1"/>
          <w:rtl/>
        </w:rPr>
        <w:t>תחילתו</w:t>
      </w:r>
      <w:r w:rsidRPr="003652D3">
        <w:rPr>
          <w:color w:val="000000"/>
          <w:spacing w:val="1"/>
          <w:rtl/>
        </w:rPr>
        <w:t xml:space="preserve"> של הסכם זה ביום </w:t>
      </w:r>
      <w:r w:rsidRPr="003652D3">
        <w:rPr>
          <w:rFonts w:hint="eastAsia"/>
          <w:color w:val="000000"/>
          <w:spacing w:val="1"/>
          <w:rtl/>
        </w:rPr>
        <w:t>פרסומו</w:t>
      </w:r>
      <w:r w:rsidRPr="003652D3">
        <w:rPr>
          <w:color w:val="000000"/>
          <w:spacing w:val="1"/>
          <w:rtl/>
        </w:rPr>
        <w:t xml:space="preserve"> ברשומות. </w:t>
      </w:r>
    </w:p>
    <w:p w14:paraId="2B7A7B31" w14:textId="77777777" w:rsidR="00A41BA3" w:rsidRPr="003038D1" w:rsidRDefault="007C2AFB" w:rsidP="00A41BA3">
      <w:pPr>
        <w:widowControl w:val="0"/>
        <w:numPr>
          <w:ilvl w:val="0"/>
          <w:numId w:val="18"/>
        </w:numPr>
        <w:pBdr>
          <w:top w:val="nil"/>
          <w:left w:val="nil"/>
          <w:bottom w:val="nil"/>
          <w:right w:val="nil"/>
          <w:between w:val="nil"/>
        </w:pBdr>
        <w:autoSpaceDE w:val="0"/>
        <w:autoSpaceDN w:val="0"/>
        <w:adjustRightInd w:val="0"/>
        <w:spacing w:line="360" w:lineRule="auto"/>
        <w:ind w:left="799"/>
        <w:contextualSpacing/>
        <w:jc w:val="both"/>
        <w:textAlignment w:val="center"/>
        <w:rPr>
          <w:rFonts w:eastAsia="MS Mincho"/>
          <w:color w:val="000000"/>
          <w:spacing w:val="1"/>
          <w:lang w:eastAsia="ja-JP"/>
        </w:rPr>
      </w:pPr>
      <w:r w:rsidRPr="003652D3">
        <w:rPr>
          <w:rFonts w:eastAsia="MS Mincho"/>
          <w:color w:val="000000"/>
          <w:spacing w:val="1"/>
          <w:rtl/>
          <w:lang w:eastAsia="ja-JP"/>
        </w:rPr>
        <w:t xml:space="preserve">על אף האמור בסעיף קטן (א), תחילתו של פרק ד' ביום כניסתו לתוקף של חוק המאפשר לביטוח לאומי </w:t>
      </w:r>
      <w:r w:rsidR="00A41BA3" w:rsidRPr="003038D1">
        <w:rPr>
          <w:rFonts w:eastAsia="MS Mincho"/>
          <w:color w:val="000000"/>
          <w:spacing w:val="1"/>
          <w:rtl/>
          <w:lang w:eastAsia="ja-JP"/>
        </w:rPr>
        <w:t>להחיל הסכם זה על מי שאינו תושב.</w:t>
      </w:r>
    </w:p>
    <w:p w14:paraId="14D4DA20" w14:textId="77777777" w:rsidR="006B3D9E" w:rsidRPr="003038D1" w:rsidRDefault="006B3D9E" w:rsidP="00A41BA3">
      <w:pPr>
        <w:widowControl w:val="0"/>
        <w:numPr>
          <w:ilvl w:val="0"/>
          <w:numId w:val="18"/>
        </w:numPr>
        <w:pBdr>
          <w:top w:val="nil"/>
          <w:left w:val="nil"/>
          <w:bottom w:val="nil"/>
          <w:right w:val="nil"/>
          <w:between w:val="nil"/>
        </w:pBdr>
        <w:autoSpaceDE w:val="0"/>
        <w:autoSpaceDN w:val="0"/>
        <w:adjustRightInd w:val="0"/>
        <w:spacing w:line="360" w:lineRule="auto"/>
        <w:ind w:left="799"/>
        <w:contextualSpacing/>
        <w:jc w:val="both"/>
        <w:textAlignment w:val="center"/>
        <w:rPr>
          <w:rFonts w:eastAsia="MS Mincho"/>
          <w:color w:val="000000"/>
          <w:spacing w:val="1"/>
          <w:lang w:eastAsia="ja-JP"/>
        </w:rPr>
      </w:pPr>
      <w:r w:rsidRPr="003038D1">
        <w:rPr>
          <w:rFonts w:eastAsia="MS Mincho"/>
          <w:color w:val="000000"/>
          <w:spacing w:val="1"/>
          <w:rtl/>
          <w:lang w:eastAsia="ja-JP"/>
        </w:rPr>
        <w:t xml:space="preserve">תשלומים ראשונים לפי ההסכם </w:t>
      </w:r>
      <w:r w:rsidRPr="008A753A">
        <w:rPr>
          <w:rFonts w:eastAsia="MS Mincho"/>
          <w:color w:val="000000"/>
          <w:spacing w:val="1"/>
          <w:rtl/>
          <w:lang w:eastAsia="ja-JP"/>
        </w:rPr>
        <w:t>יעשו עד</w:t>
      </w:r>
      <w:r w:rsidR="0060625C" w:rsidRPr="008A753A">
        <w:rPr>
          <w:rFonts w:eastAsia="MS Mincho"/>
          <w:color w:val="000000"/>
          <w:spacing w:val="1"/>
          <w:rtl/>
          <w:lang w:eastAsia="ja-JP"/>
        </w:rPr>
        <w:t xml:space="preserve"> </w:t>
      </w:r>
      <w:r w:rsidR="00EB05F8" w:rsidRPr="008A753A">
        <w:rPr>
          <w:rFonts w:eastAsia="MS Mincho"/>
          <w:color w:val="000000"/>
          <w:spacing w:val="1"/>
          <w:rtl/>
          <w:lang w:eastAsia="ja-JP"/>
        </w:rPr>
        <w:t>ל</w:t>
      </w:r>
      <w:r w:rsidR="0060625C" w:rsidRPr="008A753A">
        <w:rPr>
          <w:rFonts w:eastAsia="MS Mincho"/>
          <w:color w:val="000000"/>
          <w:spacing w:val="1"/>
          <w:rtl/>
          <w:lang w:eastAsia="ja-JP"/>
        </w:rPr>
        <w:t>יום</w:t>
      </w:r>
      <w:r w:rsidRPr="003038D1">
        <w:rPr>
          <w:rFonts w:eastAsia="MS Mincho"/>
          <w:color w:val="000000"/>
          <w:spacing w:val="1"/>
          <w:rtl/>
          <w:lang w:eastAsia="ja-JP"/>
        </w:rPr>
        <w:t xml:space="preserve"> ג' באייר </w:t>
      </w:r>
      <w:proofErr w:type="spellStart"/>
      <w:r w:rsidRPr="003038D1">
        <w:rPr>
          <w:rFonts w:eastAsia="MS Mincho"/>
          <w:color w:val="000000"/>
          <w:spacing w:val="1"/>
          <w:rtl/>
          <w:lang w:eastAsia="ja-JP"/>
        </w:rPr>
        <w:t>התשפ"ה</w:t>
      </w:r>
      <w:proofErr w:type="spellEnd"/>
      <w:r w:rsidRPr="003038D1">
        <w:rPr>
          <w:rFonts w:eastAsia="MS Mincho"/>
          <w:color w:val="000000"/>
          <w:spacing w:val="1"/>
          <w:rtl/>
          <w:lang w:eastAsia="ja-JP"/>
        </w:rPr>
        <w:t xml:space="preserve"> (1 במאי 2025).</w:t>
      </w:r>
    </w:p>
    <w:p w14:paraId="44C0B080" w14:textId="77777777" w:rsidR="007C2AFB" w:rsidRDefault="007C2AFB" w:rsidP="007C2AFB">
      <w:pPr>
        <w:widowControl w:val="0"/>
        <w:pBdr>
          <w:top w:val="nil"/>
          <w:left w:val="nil"/>
          <w:bottom w:val="nil"/>
          <w:right w:val="nil"/>
          <w:between w:val="nil"/>
        </w:pBdr>
        <w:autoSpaceDE w:val="0"/>
        <w:autoSpaceDN w:val="0"/>
        <w:adjustRightInd w:val="0"/>
        <w:spacing w:line="360" w:lineRule="auto"/>
        <w:ind w:left="799"/>
        <w:contextualSpacing/>
        <w:jc w:val="both"/>
        <w:textAlignment w:val="center"/>
        <w:rPr>
          <w:rFonts w:eastAsia="MS Mincho"/>
          <w:color w:val="000000"/>
          <w:spacing w:val="1"/>
          <w:lang w:eastAsia="ja-JP"/>
        </w:rPr>
      </w:pPr>
    </w:p>
    <w:p w14:paraId="2F400527" w14:textId="77777777" w:rsidR="007C2AFB" w:rsidRPr="005748B6" w:rsidRDefault="007C2AFB" w:rsidP="007C2AFB">
      <w:pPr>
        <w:pStyle w:val="af3"/>
        <w:widowControl w:val="0"/>
        <w:numPr>
          <w:ilvl w:val="0"/>
          <w:numId w:val="11"/>
        </w:numPr>
        <w:pBdr>
          <w:top w:val="nil"/>
          <w:left w:val="nil"/>
          <w:bottom w:val="nil"/>
          <w:right w:val="nil"/>
          <w:between w:val="nil"/>
        </w:pBdr>
        <w:autoSpaceDE w:val="0"/>
        <w:autoSpaceDN w:val="0"/>
        <w:adjustRightInd w:val="0"/>
        <w:spacing w:line="360" w:lineRule="auto"/>
        <w:jc w:val="both"/>
        <w:textAlignment w:val="center"/>
        <w:rPr>
          <w:rFonts w:eastAsia="MS Mincho"/>
          <w:color w:val="000000"/>
          <w:spacing w:val="1"/>
          <w:lang w:eastAsia="ja-JP"/>
        </w:rPr>
      </w:pPr>
      <w:r w:rsidRPr="005748B6">
        <w:rPr>
          <w:rFonts w:hint="cs"/>
          <w:b/>
          <w:bCs/>
          <w:color w:val="000000"/>
          <w:spacing w:val="1"/>
          <w:rtl/>
        </w:rPr>
        <w:t>מימון החזר הוצאות וביצוע</w:t>
      </w:r>
    </w:p>
    <w:p w14:paraId="46127D2A" w14:textId="77777777" w:rsidR="007C2AFB" w:rsidRPr="005748B6" w:rsidRDefault="00641E6A" w:rsidP="00165188">
      <w:pPr>
        <w:pStyle w:val="af3"/>
        <w:widowControl w:val="0"/>
        <w:numPr>
          <w:ilvl w:val="1"/>
          <w:numId w:val="11"/>
        </w:numPr>
        <w:pBdr>
          <w:top w:val="nil"/>
          <w:left w:val="nil"/>
          <w:bottom w:val="nil"/>
          <w:right w:val="nil"/>
          <w:between w:val="nil"/>
        </w:pBdr>
        <w:autoSpaceDE w:val="0"/>
        <w:autoSpaceDN w:val="0"/>
        <w:adjustRightInd w:val="0"/>
        <w:spacing w:line="360" w:lineRule="auto"/>
        <w:ind w:left="1211"/>
        <w:jc w:val="both"/>
        <w:textAlignment w:val="center"/>
        <w:rPr>
          <w:rFonts w:eastAsia="MS Mincho"/>
          <w:color w:val="000000"/>
          <w:spacing w:val="1"/>
          <w:lang w:eastAsia="ja-JP"/>
        </w:rPr>
      </w:pPr>
      <w:r>
        <w:rPr>
          <w:rFonts w:hint="cs"/>
          <w:color w:val="000000"/>
          <w:spacing w:val="1"/>
          <w:rtl/>
        </w:rPr>
        <w:t xml:space="preserve">הסיוע </w:t>
      </w:r>
      <w:r w:rsidR="007C2AFB" w:rsidRPr="005748B6">
        <w:rPr>
          <w:rFonts w:hint="cs"/>
          <w:color w:val="000000"/>
          <w:spacing w:val="1"/>
          <w:rtl/>
        </w:rPr>
        <w:t>ע</w:t>
      </w:r>
      <w:r w:rsidR="007C2AFB" w:rsidRPr="005748B6">
        <w:rPr>
          <w:rFonts w:hint="eastAsia"/>
          <w:color w:val="000000"/>
          <w:spacing w:val="1"/>
          <w:rtl/>
        </w:rPr>
        <w:t>ל</w:t>
      </w:r>
      <w:r w:rsidR="007C2AFB" w:rsidRPr="005748B6">
        <w:rPr>
          <w:rFonts w:hint="cs"/>
          <w:color w:val="000000"/>
          <w:spacing w:val="1"/>
          <w:rtl/>
        </w:rPr>
        <w:t xml:space="preserve"> </w:t>
      </w:r>
      <w:r w:rsidR="007C2AFB" w:rsidRPr="005748B6">
        <w:rPr>
          <w:rFonts w:hint="eastAsia"/>
          <w:color w:val="000000"/>
          <w:spacing w:val="1"/>
          <w:rtl/>
        </w:rPr>
        <w:t>פי</w:t>
      </w:r>
      <w:r w:rsidR="007C2AFB" w:rsidRPr="005748B6">
        <w:rPr>
          <w:color w:val="000000"/>
          <w:spacing w:val="1"/>
          <w:rtl/>
        </w:rPr>
        <w:t xml:space="preserve"> הסכם זה ישול</w:t>
      </w:r>
      <w:r w:rsidR="000502D2">
        <w:rPr>
          <w:rFonts w:hint="cs"/>
          <w:color w:val="000000"/>
          <w:spacing w:val="1"/>
          <w:rtl/>
        </w:rPr>
        <w:t>ם</w:t>
      </w:r>
      <w:r w:rsidR="007C2AFB" w:rsidRPr="005748B6">
        <w:rPr>
          <w:color w:val="000000"/>
          <w:spacing w:val="1"/>
          <w:rtl/>
        </w:rPr>
        <w:t xml:space="preserve"> </w:t>
      </w:r>
      <w:r w:rsidR="007C2AFB" w:rsidRPr="005748B6">
        <w:rPr>
          <w:rFonts w:hint="eastAsia"/>
          <w:color w:val="000000"/>
          <w:spacing w:val="1"/>
          <w:rtl/>
        </w:rPr>
        <w:t>על</w:t>
      </w:r>
      <w:r w:rsidR="007C2AFB" w:rsidRPr="005748B6">
        <w:rPr>
          <w:color w:val="000000"/>
          <w:spacing w:val="1"/>
          <w:rtl/>
        </w:rPr>
        <w:t xml:space="preserve"> </w:t>
      </w:r>
      <w:r w:rsidR="007C2AFB" w:rsidRPr="005748B6">
        <w:rPr>
          <w:rFonts w:hint="eastAsia"/>
          <w:color w:val="000000"/>
          <w:spacing w:val="1"/>
          <w:rtl/>
        </w:rPr>
        <w:t>חשבון</w:t>
      </w:r>
      <w:r w:rsidR="007C2AFB" w:rsidRPr="005748B6">
        <w:rPr>
          <w:color w:val="000000"/>
          <w:spacing w:val="1"/>
          <w:rtl/>
        </w:rPr>
        <w:t xml:space="preserve"> </w:t>
      </w:r>
      <w:r w:rsidR="007C2AFB" w:rsidRPr="005748B6">
        <w:rPr>
          <w:rFonts w:hint="eastAsia"/>
          <w:color w:val="000000"/>
          <w:spacing w:val="1"/>
          <w:rtl/>
        </w:rPr>
        <w:t>אוצר</w:t>
      </w:r>
      <w:r w:rsidR="007C2AFB" w:rsidRPr="005748B6">
        <w:rPr>
          <w:color w:val="000000"/>
          <w:spacing w:val="1"/>
          <w:rtl/>
        </w:rPr>
        <w:t xml:space="preserve"> </w:t>
      </w:r>
      <w:r w:rsidR="007C2AFB" w:rsidRPr="005748B6">
        <w:rPr>
          <w:rFonts w:hint="eastAsia"/>
          <w:color w:val="000000"/>
          <w:spacing w:val="1"/>
          <w:rtl/>
        </w:rPr>
        <w:t>המדינה</w:t>
      </w:r>
      <w:r w:rsidR="007C2AFB" w:rsidRPr="005748B6">
        <w:rPr>
          <w:color w:val="000000"/>
          <w:spacing w:val="1"/>
          <w:rtl/>
        </w:rPr>
        <w:t xml:space="preserve"> </w:t>
      </w:r>
      <w:r w:rsidR="007C2AFB" w:rsidRPr="005748B6">
        <w:rPr>
          <w:rFonts w:hint="eastAsia"/>
          <w:color w:val="000000"/>
          <w:spacing w:val="1"/>
          <w:rtl/>
        </w:rPr>
        <w:t>באמצעות</w:t>
      </w:r>
      <w:r w:rsidR="007C2AFB" w:rsidRPr="005748B6">
        <w:rPr>
          <w:color w:val="000000"/>
          <w:spacing w:val="1"/>
          <w:rtl/>
        </w:rPr>
        <w:t xml:space="preserve"> </w:t>
      </w:r>
      <w:r w:rsidR="007C2AFB" w:rsidRPr="005748B6">
        <w:rPr>
          <w:rFonts w:hint="eastAsia"/>
          <w:color w:val="000000"/>
          <w:spacing w:val="1"/>
          <w:rtl/>
        </w:rPr>
        <w:t>המוסד</w:t>
      </w:r>
      <w:r w:rsidR="007C2AFB" w:rsidRPr="005748B6">
        <w:rPr>
          <w:color w:val="000000"/>
          <w:spacing w:val="1"/>
          <w:rtl/>
        </w:rPr>
        <w:t>.</w:t>
      </w:r>
    </w:p>
    <w:p w14:paraId="4E587F7C" w14:textId="77777777" w:rsidR="007C2AFB" w:rsidRPr="005748B6" w:rsidRDefault="007C2AFB" w:rsidP="007C2AFB">
      <w:pPr>
        <w:pStyle w:val="af3"/>
        <w:widowControl w:val="0"/>
        <w:numPr>
          <w:ilvl w:val="1"/>
          <w:numId w:val="11"/>
        </w:numPr>
        <w:pBdr>
          <w:top w:val="nil"/>
          <w:left w:val="nil"/>
          <w:bottom w:val="nil"/>
          <w:right w:val="nil"/>
          <w:between w:val="nil"/>
        </w:pBdr>
        <w:autoSpaceDE w:val="0"/>
        <w:autoSpaceDN w:val="0"/>
        <w:adjustRightInd w:val="0"/>
        <w:spacing w:line="360" w:lineRule="auto"/>
        <w:ind w:left="1211"/>
        <w:jc w:val="both"/>
        <w:textAlignment w:val="center"/>
        <w:rPr>
          <w:rFonts w:eastAsia="MS Mincho"/>
          <w:color w:val="000000"/>
          <w:spacing w:val="1"/>
          <w:lang w:eastAsia="ja-JP"/>
        </w:rPr>
      </w:pPr>
      <w:r w:rsidRPr="005748B6">
        <w:rPr>
          <w:rFonts w:hint="cs"/>
          <w:color w:val="000000"/>
          <w:spacing w:val="1"/>
          <w:rtl/>
        </w:rPr>
        <w:t xml:space="preserve">המוסד יגיש לממשלה, באמצעות משרד האוצר, חשבון מפורט של סכום ההוצאה לפי הסכם זה, שהוציא המוסד בפועל. </w:t>
      </w:r>
    </w:p>
    <w:p w14:paraId="341F9FF9" w14:textId="77777777" w:rsidR="007C2AFB" w:rsidRPr="005748B6" w:rsidRDefault="007C2AFB" w:rsidP="007C2AFB">
      <w:pPr>
        <w:pStyle w:val="af3"/>
        <w:widowControl w:val="0"/>
        <w:numPr>
          <w:ilvl w:val="1"/>
          <w:numId w:val="11"/>
        </w:numPr>
        <w:pBdr>
          <w:top w:val="nil"/>
          <w:left w:val="nil"/>
          <w:bottom w:val="nil"/>
          <w:right w:val="nil"/>
          <w:between w:val="nil"/>
        </w:pBdr>
        <w:autoSpaceDE w:val="0"/>
        <w:autoSpaceDN w:val="0"/>
        <w:adjustRightInd w:val="0"/>
        <w:spacing w:line="360" w:lineRule="auto"/>
        <w:ind w:left="1211"/>
        <w:jc w:val="both"/>
        <w:textAlignment w:val="center"/>
        <w:rPr>
          <w:rFonts w:eastAsia="MS Mincho"/>
          <w:color w:val="000000"/>
          <w:spacing w:val="1"/>
          <w:lang w:eastAsia="ja-JP"/>
        </w:rPr>
      </w:pPr>
      <w:r w:rsidRPr="005748B6">
        <w:rPr>
          <w:rFonts w:hint="cs"/>
          <w:color w:val="000000"/>
          <w:spacing w:val="1"/>
          <w:rtl/>
        </w:rPr>
        <w:t xml:space="preserve">הממשלה תשפה את המוסד, באמצעות משרד האוצר, בסכום שהוא ישלם לפי הסכם זה, וזאת לפי נוהל השתתפות אוצר המדינה בתשלומי המוסד לביטוח לאומי (להלן </w:t>
      </w:r>
      <w:r w:rsidRPr="005748B6">
        <w:rPr>
          <w:color w:val="000000"/>
          <w:spacing w:val="1"/>
          <w:rtl/>
        </w:rPr>
        <w:t>–</w:t>
      </w:r>
      <w:r w:rsidRPr="005748B6">
        <w:rPr>
          <w:b/>
          <w:bCs/>
          <w:color w:val="000000"/>
          <w:spacing w:val="1"/>
          <w:rtl/>
        </w:rPr>
        <w:t xml:space="preserve"> הנוהל</w:t>
      </w:r>
      <w:r w:rsidRPr="005748B6">
        <w:rPr>
          <w:rFonts w:hint="cs"/>
          <w:color w:val="000000"/>
          <w:spacing w:val="1"/>
          <w:rtl/>
        </w:rPr>
        <w:t xml:space="preserve">). </w:t>
      </w:r>
    </w:p>
    <w:p w14:paraId="3C48EAD3" w14:textId="77777777" w:rsidR="007C2AFB" w:rsidRPr="005748B6" w:rsidRDefault="007C2AFB" w:rsidP="007C2AFB">
      <w:pPr>
        <w:pStyle w:val="af3"/>
        <w:widowControl w:val="0"/>
        <w:numPr>
          <w:ilvl w:val="1"/>
          <w:numId w:val="11"/>
        </w:numPr>
        <w:pBdr>
          <w:top w:val="nil"/>
          <w:left w:val="nil"/>
          <w:bottom w:val="nil"/>
          <w:right w:val="nil"/>
          <w:between w:val="nil"/>
        </w:pBdr>
        <w:autoSpaceDE w:val="0"/>
        <w:autoSpaceDN w:val="0"/>
        <w:adjustRightInd w:val="0"/>
        <w:spacing w:line="360" w:lineRule="auto"/>
        <w:ind w:left="1211"/>
        <w:jc w:val="both"/>
        <w:textAlignment w:val="center"/>
        <w:rPr>
          <w:rFonts w:eastAsia="MS Mincho"/>
          <w:color w:val="000000"/>
          <w:spacing w:val="1"/>
          <w:lang w:eastAsia="ja-JP"/>
        </w:rPr>
      </w:pPr>
      <w:r w:rsidRPr="005748B6">
        <w:rPr>
          <w:rFonts w:hint="cs"/>
          <w:color w:val="000000"/>
          <w:spacing w:val="1"/>
          <w:rtl/>
        </w:rPr>
        <w:t xml:space="preserve">הממשלה, באמצעות משרד האוצר, תשפה את המוסד לפי החלק היחסי מההוצאות </w:t>
      </w:r>
      <w:proofErr w:type="spellStart"/>
      <w:r w:rsidRPr="005748B6">
        <w:rPr>
          <w:rFonts w:hint="cs"/>
          <w:color w:val="000000"/>
          <w:spacing w:val="1"/>
          <w:rtl/>
        </w:rPr>
        <w:t>המינהליות</w:t>
      </w:r>
      <w:proofErr w:type="spellEnd"/>
      <w:r w:rsidRPr="005748B6">
        <w:rPr>
          <w:rFonts w:hint="cs"/>
          <w:color w:val="000000"/>
          <w:spacing w:val="1"/>
          <w:rtl/>
        </w:rPr>
        <w:t xml:space="preserve"> והבקרה של המוסד הנובעות מביצוע הסכם זה כפי שהיו בפועל ובהתאם לנוהל. </w:t>
      </w:r>
    </w:p>
    <w:p w14:paraId="5465728C" w14:textId="77777777" w:rsidR="007C2AFB" w:rsidRDefault="00914E02" w:rsidP="003038D1">
      <w:pPr>
        <w:widowControl w:val="0"/>
        <w:pBdr>
          <w:top w:val="nil"/>
          <w:left w:val="nil"/>
          <w:bottom w:val="nil"/>
          <w:right w:val="nil"/>
          <w:between w:val="nil"/>
        </w:pBdr>
        <w:autoSpaceDE w:val="0"/>
        <w:autoSpaceDN w:val="0"/>
        <w:adjustRightInd w:val="0"/>
        <w:spacing w:line="360" w:lineRule="auto"/>
        <w:ind w:firstLine="340"/>
        <w:jc w:val="center"/>
        <w:textAlignment w:val="center"/>
        <w:rPr>
          <w:color w:val="000000"/>
          <w:spacing w:val="1"/>
          <w:rtl/>
        </w:rPr>
      </w:pPr>
      <w:r>
        <w:rPr>
          <w:rFonts w:hint="cs"/>
          <w:color w:val="000000"/>
          <w:spacing w:val="1"/>
          <w:rtl/>
        </w:rPr>
        <w:t>נספח להסכם</w:t>
      </w:r>
    </w:p>
    <w:p w14:paraId="52E85327" w14:textId="77777777" w:rsidR="00CF54D5" w:rsidRDefault="00CF54D5" w:rsidP="003038D1">
      <w:pPr>
        <w:widowControl w:val="0"/>
        <w:pBdr>
          <w:top w:val="nil"/>
          <w:left w:val="nil"/>
          <w:bottom w:val="nil"/>
          <w:right w:val="nil"/>
          <w:between w:val="nil"/>
        </w:pBdr>
        <w:autoSpaceDE w:val="0"/>
        <w:autoSpaceDN w:val="0"/>
        <w:adjustRightInd w:val="0"/>
        <w:spacing w:line="360" w:lineRule="auto"/>
        <w:ind w:firstLine="340"/>
        <w:jc w:val="center"/>
        <w:textAlignment w:val="center"/>
        <w:rPr>
          <w:color w:val="000000"/>
          <w:spacing w:val="1"/>
          <w:rtl/>
        </w:rPr>
      </w:pPr>
      <w:r>
        <w:rPr>
          <w:rFonts w:hint="cs"/>
          <w:color w:val="000000"/>
          <w:spacing w:val="1"/>
          <w:rtl/>
        </w:rPr>
        <w:t xml:space="preserve">דרגת זכאות </w:t>
      </w:r>
      <w:r w:rsidR="00466DC5">
        <w:rPr>
          <w:rFonts w:hint="cs"/>
          <w:color w:val="000000"/>
          <w:spacing w:val="1"/>
          <w:rtl/>
        </w:rPr>
        <w:t>לעניין תבחין פגיעה ביישוב או במסיבה</w:t>
      </w:r>
    </w:p>
    <w:tbl>
      <w:tblPr>
        <w:bidiVisual/>
        <w:tblW w:w="2309" w:type="dxa"/>
        <w:tblInd w:w="3302" w:type="dxa"/>
        <w:tblLook w:val="04A0" w:firstRow="1" w:lastRow="0" w:firstColumn="1" w:lastColumn="0" w:noHBand="0" w:noVBand="1"/>
      </w:tblPr>
      <w:tblGrid>
        <w:gridCol w:w="1070"/>
        <w:gridCol w:w="1239"/>
      </w:tblGrid>
      <w:tr w:rsidR="00914E02" w:rsidRPr="00914E02" w14:paraId="7B9CD473" w14:textId="77777777" w:rsidTr="003038D1">
        <w:trPr>
          <w:trHeight w:val="569"/>
        </w:trPr>
        <w:tc>
          <w:tcPr>
            <w:tcW w:w="1070" w:type="dxa"/>
            <w:tcBorders>
              <w:top w:val="nil"/>
              <w:left w:val="nil"/>
              <w:bottom w:val="nil"/>
              <w:right w:val="nil"/>
            </w:tcBorders>
            <w:shd w:val="clear" w:color="auto" w:fill="auto"/>
            <w:hideMark/>
          </w:tcPr>
          <w:p w14:paraId="35CAE765" w14:textId="77777777" w:rsidR="00914E02" w:rsidRPr="00914E02" w:rsidRDefault="00914E02" w:rsidP="003038D1">
            <w:pPr>
              <w:jc w:val="center"/>
              <w:rPr>
                <w:rFonts w:ascii="Calibri" w:hAnsi="Calibri" w:cs="Calibri"/>
                <w:color w:val="000000"/>
                <w:sz w:val="22"/>
                <w:szCs w:val="22"/>
              </w:rPr>
            </w:pPr>
            <w:r w:rsidRPr="003038D1">
              <w:rPr>
                <w:rFonts w:ascii="Calibri" w:hAnsi="Calibri" w:cs="Calibri" w:hint="eastAsia"/>
                <w:b/>
                <w:bCs/>
                <w:sz w:val="22"/>
                <w:szCs w:val="22"/>
                <w:rtl/>
              </w:rPr>
              <w:t>יישוב</w:t>
            </w:r>
            <w:r w:rsidRPr="003038D1">
              <w:rPr>
                <w:rFonts w:ascii="Calibri" w:hAnsi="Calibri" w:cs="Calibri"/>
                <w:b/>
                <w:bCs/>
                <w:sz w:val="22"/>
                <w:szCs w:val="22"/>
                <w:rtl/>
              </w:rPr>
              <w:t xml:space="preserve"> / </w:t>
            </w:r>
            <w:r w:rsidRPr="003038D1">
              <w:rPr>
                <w:rFonts w:ascii="Calibri" w:hAnsi="Calibri" w:cs="Calibri" w:hint="eastAsia"/>
                <w:b/>
                <w:bCs/>
                <w:sz w:val="22"/>
                <w:szCs w:val="22"/>
                <w:rtl/>
              </w:rPr>
              <w:t>מסיבה</w:t>
            </w:r>
          </w:p>
        </w:tc>
        <w:tc>
          <w:tcPr>
            <w:tcW w:w="1239" w:type="dxa"/>
            <w:tcBorders>
              <w:top w:val="single" w:sz="4" w:space="0" w:color="auto"/>
              <w:left w:val="single" w:sz="4" w:space="0" w:color="auto"/>
              <w:bottom w:val="single" w:sz="4" w:space="0" w:color="auto"/>
              <w:right w:val="single" w:sz="4" w:space="0" w:color="auto"/>
            </w:tcBorders>
            <w:shd w:val="clear" w:color="000000" w:fill="D9D9D9"/>
            <w:hideMark/>
          </w:tcPr>
          <w:p w14:paraId="441BDA91" w14:textId="77777777" w:rsidR="00914E02" w:rsidRPr="00914E02" w:rsidRDefault="00914E02" w:rsidP="00914E02">
            <w:pPr>
              <w:jc w:val="center"/>
              <w:rPr>
                <w:rFonts w:ascii="Calibri" w:hAnsi="Calibri" w:cs="Calibri"/>
                <w:b/>
                <w:bCs/>
                <w:sz w:val="22"/>
                <w:szCs w:val="22"/>
                <w:rtl/>
              </w:rPr>
            </w:pPr>
            <w:r>
              <w:rPr>
                <w:rFonts w:ascii="Calibri" w:hAnsi="Calibri" w:cs="Calibri" w:hint="cs"/>
                <w:b/>
                <w:bCs/>
                <w:sz w:val="22"/>
                <w:szCs w:val="22"/>
                <w:rtl/>
              </w:rPr>
              <w:t>דרגת זכאות</w:t>
            </w:r>
          </w:p>
        </w:tc>
      </w:tr>
      <w:tr w:rsidR="00914E02" w:rsidRPr="00914E02" w14:paraId="6F9281E4" w14:textId="77777777" w:rsidTr="003038D1">
        <w:trPr>
          <w:trHeight w:val="300"/>
        </w:trPr>
        <w:tc>
          <w:tcPr>
            <w:tcW w:w="1070" w:type="dxa"/>
            <w:tcBorders>
              <w:top w:val="nil"/>
              <w:left w:val="nil"/>
              <w:bottom w:val="nil"/>
              <w:right w:val="nil"/>
            </w:tcBorders>
            <w:shd w:val="clear" w:color="auto" w:fill="auto"/>
            <w:noWrap/>
            <w:vAlign w:val="bottom"/>
            <w:hideMark/>
          </w:tcPr>
          <w:p w14:paraId="4A8F2F92" w14:textId="77777777" w:rsidR="00914E02" w:rsidRPr="00914E02" w:rsidRDefault="00914E02" w:rsidP="00914E02">
            <w:pPr>
              <w:rPr>
                <w:rFonts w:ascii="Calibri" w:hAnsi="Calibri" w:cs="Calibri"/>
                <w:color w:val="000000"/>
                <w:sz w:val="22"/>
                <w:szCs w:val="22"/>
                <w:rtl/>
              </w:rPr>
            </w:pPr>
            <w:r w:rsidRPr="00914E02">
              <w:rPr>
                <w:rFonts w:ascii="Calibri" w:hAnsi="Calibri" w:cs="Calibri"/>
                <w:color w:val="000000"/>
                <w:sz w:val="22"/>
                <w:szCs w:val="22"/>
                <w:rtl/>
              </w:rPr>
              <w:t>ניר עוז</w:t>
            </w:r>
          </w:p>
        </w:tc>
        <w:tc>
          <w:tcPr>
            <w:tcW w:w="1239" w:type="dxa"/>
            <w:tcBorders>
              <w:top w:val="single" w:sz="4" w:space="0" w:color="000000"/>
              <w:left w:val="nil"/>
              <w:bottom w:val="nil"/>
              <w:right w:val="single" w:sz="4" w:space="0" w:color="000000"/>
            </w:tcBorders>
            <w:shd w:val="clear" w:color="000000" w:fill="D9D9D9"/>
            <w:noWrap/>
            <w:vAlign w:val="bottom"/>
            <w:hideMark/>
          </w:tcPr>
          <w:p w14:paraId="7220CE2D"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3BA4FB85" w14:textId="77777777" w:rsidTr="003038D1">
        <w:trPr>
          <w:trHeight w:val="300"/>
        </w:trPr>
        <w:tc>
          <w:tcPr>
            <w:tcW w:w="1070" w:type="dxa"/>
            <w:tcBorders>
              <w:top w:val="nil"/>
              <w:left w:val="nil"/>
              <w:bottom w:val="nil"/>
              <w:right w:val="nil"/>
            </w:tcBorders>
            <w:shd w:val="clear" w:color="auto" w:fill="auto"/>
            <w:noWrap/>
            <w:vAlign w:val="bottom"/>
            <w:hideMark/>
          </w:tcPr>
          <w:p w14:paraId="628DF73F"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מסיבות</w:t>
            </w:r>
          </w:p>
        </w:tc>
        <w:tc>
          <w:tcPr>
            <w:tcW w:w="1239" w:type="dxa"/>
            <w:tcBorders>
              <w:top w:val="single" w:sz="4" w:space="0" w:color="000000"/>
              <w:left w:val="nil"/>
              <w:bottom w:val="nil"/>
              <w:right w:val="single" w:sz="4" w:space="0" w:color="000000"/>
            </w:tcBorders>
            <w:shd w:val="clear" w:color="000000" w:fill="D9D9D9"/>
            <w:noWrap/>
            <w:vAlign w:val="bottom"/>
            <w:hideMark/>
          </w:tcPr>
          <w:p w14:paraId="7B53099E"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6FE26484" w14:textId="77777777" w:rsidTr="003038D1">
        <w:trPr>
          <w:trHeight w:val="300"/>
        </w:trPr>
        <w:tc>
          <w:tcPr>
            <w:tcW w:w="1070" w:type="dxa"/>
            <w:tcBorders>
              <w:top w:val="nil"/>
              <w:left w:val="nil"/>
              <w:bottom w:val="nil"/>
              <w:right w:val="nil"/>
            </w:tcBorders>
            <w:shd w:val="clear" w:color="auto" w:fill="auto"/>
            <w:noWrap/>
            <w:vAlign w:val="bottom"/>
            <w:hideMark/>
          </w:tcPr>
          <w:p w14:paraId="4351E061"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בארי</w:t>
            </w:r>
          </w:p>
        </w:tc>
        <w:tc>
          <w:tcPr>
            <w:tcW w:w="1239" w:type="dxa"/>
            <w:tcBorders>
              <w:top w:val="single" w:sz="4" w:space="0" w:color="000000"/>
              <w:left w:val="nil"/>
              <w:bottom w:val="nil"/>
              <w:right w:val="single" w:sz="4" w:space="0" w:color="000000"/>
            </w:tcBorders>
            <w:shd w:val="clear" w:color="000000" w:fill="D9D9D9"/>
            <w:noWrap/>
            <w:vAlign w:val="bottom"/>
            <w:hideMark/>
          </w:tcPr>
          <w:p w14:paraId="3719B285"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0D7FB17B" w14:textId="77777777" w:rsidTr="003038D1">
        <w:trPr>
          <w:trHeight w:val="300"/>
        </w:trPr>
        <w:tc>
          <w:tcPr>
            <w:tcW w:w="1070" w:type="dxa"/>
            <w:tcBorders>
              <w:top w:val="nil"/>
              <w:left w:val="nil"/>
              <w:bottom w:val="nil"/>
              <w:right w:val="nil"/>
            </w:tcBorders>
            <w:shd w:val="clear" w:color="auto" w:fill="auto"/>
            <w:noWrap/>
            <w:vAlign w:val="bottom"/>
            <w:hideMark/>
          </w:tcPr>
          <w:p w14:paraId="5B3711BD"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כפר עזה</w:t>
            </w:r>
          </w:p>
        </w:tc>
        <w:tc>
          <w:tcPr>
            <w:tcW w:w="1239" w:type="dxa"/>
            <w:tcBorders>
              <w:top w:val="single" w:sz="4" w:space="0" w:color="000000"/>
              <w:left w:val="nil"/>
              <w:bottom w:val="nil"/>
              <w:right w:val="single" w:sz="4" w:space="0" w:color="000000"/>
            </w:tcBorders>
            <w:shd w:val="clear" w:color="000000" w:fill="D9D9D9"/>
            <w:noWrap/>
            <w:vAlign w:val="bottom"/>
            <w:hideMark/>
          </w:tcPr>
          <w:p w14:paraId="6AB06E2D"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43B8120A" w14:textId="77777777" w:rsidTr="003038D1">
        <w:trPr>
          <w:trHeight w:val="300"/>
        </w:trPr>
        <w:tc>
          <w:tcPr>
            <w:tcW w:w="1070" w:type="dxa"/>
            <w:tcBorders>
              <w:top w:val="nil"/>
              <w:left w:val="nil"/>
              <w:bottom w:val="nil"/>
              <w:right w:val="nil"/>
            </w:tcBorders>
            <w:shd w:val="clear" w:color="auto" w:fill="auto"/>
            <w:noWrap/>
            <w:vAlign w:val="bottom"/>
            <w:hideMark/>
          </w:tcPr>
          <w:p w14:paraId="76C87C32"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חולית</w:t>
            </w:r>
          </w:p>
        </w:tc>
        <w:tc>
          <w:tcPr>
            <w:tcW w:w="1239" w:type="dxa"/>
            <w:tcBorders>
              <w:top w:val="single" w:sz="4" w:space="0" w:color="000000"/>
              <w:left w:val="nil"/>
              <w:bottom w:val="nil"/>
              <w:right w:val="single" w:sz="4" w:space="0" w:color="000000"/>
            </w:tcBorders>
            <w:shd w:val="clear" w:color="000000" w:fill="D9D9D9"/>
            <w:noWrap/>
            <w:vAlign w:val="bottom"/>
            <w:hideMark/>
          </w:tcPr>
          <w:p w14:paraId="04517311"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32EC73AF" w14:textId="77777777" w:rsidTr="003038D1">
        <w:trPr>
          <w:trHeight w:val="300"/>
        </w:trPr>
        <w:tc>
          <w:tcPr>
            <w:tcW w:w="1070" w:type="dxa"/>
            <w:tcBorders>
              <w:top w:val="nil"/>
              <w:left w:val="nil"/>
              <w:bottom w:val="nil"/>
              <w:right w:val="nil"/>
            </w:tcBorders>
            <w:shd w:val="clear" w:color="auto" w:fill="auto"/>
            <w:noWrap/>
            <w:vAlign w:val="bottom"/>
            <w:hideMark/>
          </w:tcPr>
          <w:p w14:paraId="0798F2B0"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lastRenderedPageBreak/>
              <w:t>כיסופים</w:t>
            </w:r>
          </w:p>
        </w:tc>
        <w:tc>
          <w:tcPr>
            <w:tcW w:w="1239" w:type="dxa"/>
            <w:tcBorders>
              <w:top w:val="single" w:sz="4" w:space="0" w:color="000000"/>
              <w:left w:val="nil"/>
              <w:bottom w:val="nil"/>
              <w:right w:val="single" w:sz="4" w:space="0" w:color="000000"/>
            </w:tcBorders>
            <w:shd w:val="clear" w:color="000000" w:fill="D9D9D9"/>
            <w:noWrap/>
            <w:vAlign w:val="bottom"/>
            <w:hideMark/>
          </w:tcPr>
          <w:p w14:paraId="11A2F061"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6B487608" w14:textId="77777777" w:rsidTr="003038D1">
        <w:trPr>
          <w:trHeight w:val="300"/>
        </w:trPr>
        <w:tc>
          <w:tcPr>
            <w:tcW w:w="1070" w:type="dxa"/>
            <w:tcBorders>
              <w:top w:val="nil"/>
              <w:left w:val="nil"/>
              <w:bottom w:val="nil"/>
              <w:right w:val="nil"/>
            </w:tcBorders>
            <w:shd w:val="clear" w:color="auto" w:fill="auto"/>
            <w:noWrap/>
            <w:vAlign w:val="bottom"/>
            <w:hideMark/>
          </w:tcPr>
          <w:p w14:paraId="341ECE20"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נחל עוז</w:t>
            </w:r>
          </w:p>
        </w:tc>
        <w:tc>
          <w:tcPr>
            <w:tcW w:w="1239" w:type="dxa"/>
            <w:tcBorders>
              <w:top w:val="single" w:sz="4" w:space="0" w:color="000000"/>
              <w:left w:val="nil"/>
              <w:bottom w:val="nil"/>
              <w:right w:val="single" w:sz="4" w:space="0" w:color="000000"/>
            </w:tcBorders>
            <w:shd w:val="clear" w:color="000000" w:fill="D9D9D9"/>
            <w:noWrap/>
            <w:vAlign w:val="bottom"/>
            <w:hideMark/>
          </w:tcPr>
          <w:p w14:paraId="1CD67B64"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42DB247B" w14:textId="77777777" w:rsidTr="003038D1">
        <w:trPr>
          <w:trHeight w:val="300"/>
        </w:trPr>
        <w:tc>
          <w:tcPr>
            <w:tcW w:w="1070" w:type="dxa"/>
            <w:tcBorders>
              <w:top w:val="nil"/>
              <w:left w:val="nil"/>
              <w:bottom w:val="nil"/>
              <w:right w:val="nil"/>
            </w:tcBorders>
            <w:shd w:val="clear" w:color="auto" w:fill="auto"/>
            <w:noWrap/>
            <w:vAlign w:val="bottom"/>
            <w:hideMark/>
          </w:tcPr>
          <w:p w14:paraId="55E4EE6A"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רעים</w:t>
            </w:r>
          </w:p>
        </w:tc>
        <w:tc>
          <w:tcPr>
            <w:tcW w:w="1239" w:type="dxa"/>
            <w:tcBorders>
              <w:top w:val="single" w:sz="4" w:space="0" w:color="000000"/>
              <w:left w:val="nil"/>
              <w:bottom w:val="nil"/>
              <w:right w:val="single" w:sz="4" w:space="0" w:color="000000"/>
            </w:tcBorders>
            <w:shd w:val="clear" w:color="000000" w:fill="D9D9D9"/>
            <w:noWrap/>
            <w:vAlign w:val="bottom"/>
            <w:hideMark/>
          </w:tcPr>
          <w:p w14:paraId="4A9B4CB9"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67125A3E" w14:textId="77777777" w:rsidTr="003038D1">
        <w:trPr>
          <w:trHeight w:val="300"/>
        </w:trPr>
        <w:tc>
          <w:tcPr>
            <w:tcW w:w="1070" w:type="dxa"/>
            <w:tcBorders>
              <w:top w:val="nil"/>
              <w:left w:val="nil"/>
              <w:bottom w:val="nil"/>
              <w:right w:val="nil"/>
            </w:tcBorders>
            <w:shd w:val="clear" w:color="auto" w:fill="auto"/>
            <w:noWrap/>
            <w:vAlign w:val="bottom"/>
            <w:hideMark/>
          </w:tcPr>
          <w:p w14:paraId="6C136344"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נירים</w:t>
            </w:r>
          </w:p>
        </w:tc>
        <w:tc>
          <w:tcPr>
            <w:tcW w:w="1239" w:type="dxa"/>
            <w:tcBorders>
              <w:top w:val="single" w:sz="4" w:space="0" w:color="000000"/>
              <w:left w:val="nil"/>
              <w:bottom w:val="nil"/>
              <w:right w:val="single" w:sz="4" w:space="0" w:color="000000"/>
            </w:tcBorders>
            <w:shd w:val="clear" w:color="000000" w:fill="D9D9D9"/>
            <w:noWrap/>
            <w:vAlign w:val="bottom"/>
            <w:hideMark/>
          </w:tcPr>
          <w:p w14:paraId="3ED406B6"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00428AA5" w14:textId="77777777" w:rsidTr="003038D1">
        <w:trPr>
          <w:trHeight w:val="300"/>
        </w:trPr>
        <w:tc>
          <w:tcPr>
            <w:tcW w:w="1070" w:type="dxa"/>
            <w:tcBorders>
              <w:top w:val="nil"/>
              <w:left w:val="nil"/>
              <w:bottom w:val="nil"/>
              <w:right w:val="nil"/>
            </w:tcBorders>
            <w:shd w:val="clear" w:color="auto" w:fill="auto"/>
            <w:noWrap/>
            <w:vAlign w:val="bottom"/>
            <w:hideMark/>
          </w:tcPr>
          <w:p w14:paraId="461CEC77"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נתיב העשרה</w:t>
            </w:r>
          </w:p>
        </w:tc>
        <w:tc>
          <w:tcPr>
            <w:tcW w:w="1239" w:type="dxa"/>
            <w:tcBorders>
              <w:top w:val="single" w:sz="4" w:space="0" w:color="000000"/>
              <w:left w:val="nil"/>
              <w:bottom w:val="nil"/>
              <w:right w:val="single" w:sz="4" w:space="0" w:color="000000"/>
            </w:tcBorders>
            <w:shd w:val="clear" w:color="000000" w:fill="D9D9D9"/>
            <w:noWrap/>
            <w:vAlign w:val="bottom"/>
            <w:hideMark/>
          </w:tcPr>
          <w:p w14:paraId="5EA8794E"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3187DCDF" w14:textId="77777777" w:rsidTr="003038D1">
        <w:trPr>
          <w:trHeight w:val="300"/>
        </w:trPr>
        <w:tc>
          <w:tcPr>
            <w:tcW w:w="1070" w:type="dxa"/>
            <w:tcBorders>
              <w:top w:val="nil"/>
              <w:left w:val="nil"/>
              <w:bottom w:val="nil"/>
              <w:right w:val="nil"/>
            </w:tcBorders>
            <w:shd w:val="clear" w:color="auto" w:fill="auto"/>
            <w:noWrap/>
            <w:vAlign w:val="bottom"/>
            <w:hideMark/>
          </w:tcPr>
          <w:p w14:paraId="13CD7F3C"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עין השלושה</w:t>
            </w:r>
          </w:p>
        </w:tc>
        <w:tc>
          <w:tcPr>
            <w:tcW w:w="1239" w:type="dxa"/>
            <w:tcBorders>
              <w:top w:val="single" w:sz="4" w:space="0" w:color="000000"/>
              <w:left w:val="nil"/>
              <w:bottom w:val="nil"/>
              <w:right w:val="single" w:sz="4" w:space="0" w:color="000000"/>
            </w:tcBorders>
            <w:shd w:val="clear" w:color="000000" w:fill="D9D9D9"/>
            <w:noWrap/>
            <w:vAlign w:val="bottom"/>
            <w:hideMark/>
          </w:tcPr>
          <w:p w14:paraId="4D96E97A"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2B6888A0" w14:textId="77777777" w:rsidTr="003038D1">
        <w:trPr>
          <w:trHeight w:val="300"/>
        </w:trPr>
        <w:tc>
          <w:tcPr>
            <w:tcW w:w="1070" w:type="dxa"/>
            <w:tcBorders>
              <w:top w:val="nil"/>
              <w:left w:val="nil"/>
              <w:bottom w:val="nil"/>
              <w:right w:val="nil"/>
            </w:tcBorders>
            <w:shd w:val="clear" w:color="auto" w:fill="auto"/>
            <w:noWrap/>
            <w:vAlign w:val="bottom"/>
            <w:hideMark/>
          </w:tcPr>
          <w:p w14:paraId="4431241D"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מבטחים</w:t>
            </w:r>
          </w:p>
        </w:tc>
        <w:tc>
          <w:tcPr>
            <w:tcW w:w="1239" w:type="dxa"/>
            <w:tcBorders>
              <w:top w:val="single" w:sz="4" w:space="0" w:color="000000"/>
              <w:left w:val="nil"/>
              <w:bottom w:val="nil"/>
              <w:right w:val="single" w:sz="4" w:space="0" w:color="000000"/>
            </w:tcBorders>
            <w:shd w:val="clear" w:color="000000" w:fill="D9D9D9"/>
            <w:noWrap/>
            <w:vAlign w:val="bottom"/>
            <w:hideMark/>
          </w:tcPr>
          <w:p w14:paraId="2C4342DB"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1909D8BC" w14:textId="77777777" w:rsidTr="003038D1">
        <w:trPr>
          <w:trHeight w:val="300"/>
        </w:trPr>
        <w:tc>
          <w:tcPr>
            <w:tcW w:w="1070" w:type="dxa"/>
            <w:tcBorders>
              <w:top w:val="nil"/>
              <w:left w:val="nil"/>
              <w:bottom w:val="nil"/>
              <w:right w:val="nil"/>
            </w:tcBorders>
            <w:shd w:val="clear" w:color="auto" w:fill="auto"/>
            <w:noWrap/>
            <w:vAlign w:val="bottom"/>
            <w:hideMark/>
          </w:tcPr>
          <w:p w14:paraId="644E3D63"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ניר יצחק</w:t>
            </w:r>
          </w:p>
        </w:tc>
        <w:tc>
          <w:tcPr>
            <w:tcW w:w="1239" w:type="dxa"/>
            <w:tcBorders>
              <w:top w:val="single" w:sz="4" w:space="0" w:color="000000"/>
              <w:left w:val="nil"/>
              <w:bottom w:val="nil"/>
              <w:right w:val="single" w:sz="4" w:space="0" w:color="000000"/>
            </w:tcBorders>
            <w:shd w:val="clear" w:color="000000" w:fill="D9D9D9"/>
            <w:noWrap/>
            <w:vAlign w:val="bottom"/>
            <w:hideMark/>
          </w:tcPr>
          <w:p w14:paraId="2895E1F2"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064BD3E6" w14:textId="77777777" w:rsidTr="003038D1">
        <w:trPr>
          <w:trHeight w:val="300"/>
        </w:trPr>
        <w:tc>
          <w:tcPr>
            <w:tcW w:w="1070" w:type="dxa"/>
            <w:tcBorders>
              <w:top w:val="nil"/>
              <w:left w:val="nil"/>
              <w:bottom w:val="nil"/>
              <w:right w:val="nil"/>
            </w:tcBorders>
            <w:shd w:val="clear" w:color="auto" w:fill="auto"/>
            <w:noWrap/>
            <w:vAlign w:val="bottom"/>
            <w:hideMark/>
          </w:tcPr>
          <w:p w14:paraId="29CC5347"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עלומים</w:t>
            </w:r>
          </w:p>
        </w:tc>
        <w:tc>
          <w:tcPr>
            <w:tcW w:w="1239" w:type="dxa"/>
            <w:tcBorders>
              <w:top w:val="single" w:sz="4" w:space="0" w:color="000000"/>
              <w:left w:val="nil"/>
              <w:bottom w:val="nil"/>
              <w:right w:val="single" w:sz="4" w:space="0" w:color="000000"/>
            </w:tcBorders>
            <w:shd w:val="clear" w:color="000000" w:fill="D9D9D9"/>
            <w:noWrap/>
            <w:vAlign w:val="bottom"/>
            <w:hideMark/>
          </w:tcPr>
          <w:p w14:paraId="1EA3A05D"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169AF0ED" w14:textId="77777777" w:rsidTr="003038D1">
        <w:trPr>
          <w:trHeight w:val="300"/>
        </w:trPr>
        <w:tc>
          <w:tcPr>
            <w:tcW w:w="1070" w:type="dxa"/>
            <w:tcBorders>
              <w:top w:val="nil"/>
              <w:left w:val="nil"/>
              <w:bottom w:val="nil"/>
              <w:right w:val="nil"/>
            </w:tcBorders>
            <w:shd w:val="clear" w:color="auto" w:fill="auto"/>
            <w:noWrap/>
            <w:vAlign w:val="bottom"/>
            <w:hideMark/>
          </w:tcPr>
          <w:p w14:paraId="260CD64E"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כרם שלום</w:t>
            </w:r>
          </w:p>
        </w:tc>
        <w:tc>
          <w:tcPr>
            <w:tcW w:w="1239" w:type="dxa"/>
            <w:tcBorders>
              <w:top w:val="single" w:sz="4" w:space="0" w:color="000000"/>
              <w:left w:val="nil"/>
              <w:bottom w:val="nil"/>
              <w:right w:val="single" w:sz="4" w:space="0" w:color="000000"/>
            </w:tcBorders>
            <w:shd w:val="clear" w:color="000000" w:fill="D9D9D9"/>
            <w:noWrap/>
            <w:vAlign w:val="bottom"/>
            <w:hideMark/>
          </w:tcPr>
          <w:p w14:paraId="55862735"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69AD2C13" w14:textId="77777777" w:rsidTr="003038D1">
        <w:trPr>
          <w:trHeight w:val="300"/>
        </w:trPr>
        <w:tc>
          <w:tcPr>
            <w:tcW w:w="1070" w:type="dxa"/>
            <w:tcBorders>
              <w:top w:val="nil"/>
              <w:left w:val="nil"/>
              <w:bottom w:val="nil"/>
              <w:right w:val="nil"/>
            </w:tcBorders>
            <w:shd w:val="clear" w:color="auto" w:fill="auto"/>
            <w:noWrap/>
            <w:vAlign w:val="bottom"/>
            <w:hideMark/>
          </w:tcPr>
          <w:p w14:paraId="51197150"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סופה</w:t>
            </w:r>
          </w:p>
        </w:tc>
        <w:tc>
          <w:tcPr>
            <w:tcW w:w="1239" w:type="dxa"/>
            <w:tcBorders>
              <w:top w:val="single" w:sz="4" w:space="0" w:color="000000"/>
              <w:left w:val="nil"/>
              <w:bottom w:val="nil"/>
              <w:right w:val="single" w:sz="4" w:space="0" w:color="000000"/>
            </w:tcBorders>
            <w:shd w:val="clear" w:color="000000" w:fill="D9D9D9"/>
            <w:noWrap/>
            <w:vAlign w:val="bottom"/>
            <w:hideMark/>
          </w:tcPr>
          <w:p w14:paraId="581CF343"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16C8C5EF" w14:textId="77777777" w:rsidTr="003038D1">
        <w:trPr>
          <w:trHeight w:val="300"/>
        </w:trPr>
        <w:tc>
          <w:tcPr>
            <w:tcW w:w="1070" w:type="dxa"/>
            <w:tcBorders>
              <w:top w:val="nil"/>
              <w:left w:val="nil"/>
              <w:bottom w:val="nil"/>
              <w:right w:val="nil"/>
            </w:tcBorders>
            <w:shd w:val="clear" w:color="auto" w:fill="auto"/>
            <w:noWrap/>
            <w:vAlign w:val="bottom"/>
            <w:hideMark/>
          </w:tcPr>
          <w:p w14:paraId="3380D3D5" w14:textId="77777777" w:rsidR="00914E02" w:rsidRPr="00914E02" w:rsidRDefault="00914E02" w:rsidP="00914E02">
            <w:pPr>
              <w:rPr>
                <w:rFonts w:ascii="Calibri" w:hAnsi="Calibri" w:cs="Calibri"/>
                <w:color w:val="000000"/>
                <w:sz w:val="22"/>
                <w:szCs w:val="22"/>
              </w:rPr>
            </w:pPr>
            <w:proofErr w:type="spellStart"/>
            <w:r w:rsidRPr="00914E02">
              <w:rPr>
                <w:rFonts w:ascii="Calibri" w:hAnsi="Calibri" w:cs="Calibri"/>
                <w:color w:val="000000"/>
                <w:sz w:val="22"/>
                <w:szCs w:val="22"/>
                <w:rtl/>
              </w:rPr>
              <w:t>יכיני</w:t>
            </w:r>
            <w:proofErr w:type="spellEnd"/>
          </w:p>
        </w:tc>
        <w:tc>
          <w:tcPr>
            <w:tcW w:w="1239" w:type="dxa"/>
            <w:tcBorders>
              <w:top w:val="single" w:sz="4" w:space="0" w:color="000000"/>
              <w:left w:val="nil"/>
              <w:bottom w:val="nil"/>
              <w:right w:val="single" w:sz="4" w:space="0" w:color="000000"/>
            </w:tcBorders>
            <w:shd w:val="clear" w:color="000000" w:fill="D9D9D9"/>
            <w:noWrap/>
            <w:vAlign w:val="bottom"/>
            <w:hideMark/>
          </w:tcPr>
          <w:p w14:paraId="704B60AD"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3 </w:t>
            </w:r>
          </w:p>
        </w:tc>
      </w:tr>
      <w:tr w:rsidR="00914E02" w:rsidRPr="00914E02" w14:paraId="0CB0A198" w14:textId="77777777" w:rsidTr="003038D1">
        <w:trPr>
          <w:trHeight w:val="300"/>
        </w:trPr>
        <w:tc>
          <w:tcPr>
            <w:tcW w:w="1070" w:type="dxa"/>
            <w:tcBorders>
              <w:top w:val="nil"/>
              <w:left w:val="nil"/>
              <w:bottom w:val="nil"/>
              <w:right w:val="nil"/>
            </w:tcBorders>
            <w:shd w:val="clear" w:color="auto" w:fill="auto"/>
            <w:noWrap/>
            <w:vAlign w:val="bottom"/>
            <w:hideMark/>
          </w:tcPr>
          <w:p w14:paraId="2F5E29AF"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יתד</w:t>
            </w:r>
          </w:p>
        </w:tc>
        <w:tc>
          <w:tcPr>
            <w:tcW w:w="1239" w:type="dxa"/>
            <w:tcBorders>
              <w:top w:val="single" w:sz="4" w:space="0" w:color="000000"/>
              <w:left w:val="nil"/>
              <w:bottom w:val="nil"/>
              <w:right w:val="single" w:sz="4" w:space="0" w:color="000000"/>
            </w:tcBorders>
            <w:shd w:val="clear" w:color="000000" w:fill="D9D9D9"/>
            <w:noWrap/>
            <w:vAlign w:val="bottom"/>
            <w:hideMark/>
          </w:tcPr>
          <w:p w14:paraId="4A71D978"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2 </w:t>
            </w:r>
          </w:p>
        </w:tc>
      </w:tr>
      <w:tr w:rsidR="00914E02" w:rsidRPr="00914E02" w14:paraId="43174FEB" w14:textId="77777777" w:rsidTr="003038D1">
        <w:trPr>
          <w:trHeight w:val="300"/>
        </w:trPr>
        <w:tc>
          <w:tcPr>
            <w:tcW w:w="1070" w:type="dxa"/>
            <w:tcBorders>
              <w:top w:val="nil"/>
              <w:left w:val="nil"/>
              <w:bottom w:val="nil"/>
              <w:right w:val="nil"/>
            </w:tcBorders>
            <w:shd w:val="clear" w:color="auto" w:fill="auto"/>
            <w:noWrap/>
            <w:vAlign w:val="bottom"/>
            <w:hideMark/>
          </w:tcPr>
          <w:p w14:paraId="6F340541"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שדרות</w:t>
            </w:r>
          </w:p>
        </w:tc>
        <w:tc>
          <w:tcPr>
            <w:tcW w:w="1239" w:type="dxa"/>
            <w:tcBorders>
              <w:top w:val="single" w:sz="4" w:space="0" w:color="000000"/>
              <w:left w:val="nil"/>
              <w:bottom w:val="nil"/>
              <w:right w:val="single" w:sz="4" w:space="0" w:color="000000"/>
            </w:tcBorders>
            <w:shd w:val="clear" w:color="000000" w:fill="D9D9D9"/>
            <w:noWrap/>
            <w:vAlign w:val="bottom"/>
            <w:hideMark/>
          </w:tcPr>
          <w:p w14:paraId="39BA81EE"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2 </w:t>
            </w:r>
          </w:p>
        </w:tc>
      </w:tr>
      <w:tr w:rsidR="00914E02" w:rsidRPr="00914E02" w14:paraId="3AF49B23" w14:textId="77777777" w:rsidTr="003038D1">
        <w:trPr>
          <w:trHeight w:val="300"/>
        </w:trPr>
        <w:tc>
          <w:tcPr>
            <w:tcW w:w="1070" w:type="dxa"/>
            <w:tcBorders>
              <w:top w:val="nil"/>
              <w:left w:val="nil"/>
              <w:bottom w:val="nil"/>
              <w:right w:val="nil"/>
            </w:tcBorders>
            <w:shd w:val="clear" w:color="auto" w:fill="auto"/>
            <w:noWrap/>
            <w:vAlign w:val="bottom"/>
            <w:hideMark/>
          </w:tcPr>
          <w:p w14:paraId="7061B6A5"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אופקים</w:t>
            </w:r>
          </w:p>
        </w:tc>
        <w:tc>
          <w:tcPr>
            <w:tcW w:w="1239" w:type="dxa"/>
            <w:tcBorders>
              <w:top w:val="single" w:sz="4" w:space="0" w:color="000000"/>
              <w:left w:val="nil"/>
              <w:bottom w:val="nil"/>
              <w:right w:val="single" w:sz="4" w:space="0" w:color="000000"/>
            </w:tcBorders>
            <w:shd w:val="clear" w:color="000000" w:fill="D9D9D9"/>
            <w:noWrap/>
            <w:vAlign w:val="bottom"/>
            <w:hideMark/>
          </w:tcPr>
          <w:p w14:paraId="6FA8D4B2"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2 </w:t>
            </w:r>
          </w:p>
        </w:tc>
      </w:tr>
      <w:tr w:rsidR="00914E02" w:rsidRPr="00914E02" w14:paraId="07EFAF07" w14:textId="77777777" w:rsidTr="003038D1">
        <w:trPr>
          <w:trHeight w:val="300"/>
        </w:trPr>
        <w:tc>
          <w:tcPr>
            <w:tcW w:w="1070" w:type="dxa"/>
            <w:tcBorders>
              <w:top w:val="nil"/>
              <w:left w:val="nil"/>
              <w:bottom w:val="nil"/>
              <w:right w:val="nil"/>
            </w:tcBorders>
            <w:shd w:val="clear" w:color="auto" w:fill="auto"/>
            <w:noWrap/>
            <w:vAlign w:val="bottom"/>
            <w:hideMark/>
          </w:tcPr>
          <w:p w14:paraId="54F06BE6"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מפלסים</w:t>
            </w:r>
          </w:p>
        </w:tc>
        <w:tc>
          <w:tcPr>
            <w:tcW w:w="1239" w:type="dxa"/>
            <w:tcBorders>
              <w:top w:val="single" w:sz="4" w:space="0" w:color="000000"/>
              <w:left w:val="nil"/>
              <w:bottom w:val="nil"/>
              <w:right w:val="single" w:sz="4" w:space="0" w:color="000000"/>
            </w:tcBorders>
            <w:shd w:val="clear" w:color="000000" w:fill="D9D9D9"/>
            <w:noWrap/>
            <w:vAlign w:val="bottom"/>
            <w:hideMark/>
          </w:tcPr>
          <w:p w14:paraId="26683CC2"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2 </w:t>
            </w:r>
          </w:p>
        </w:tc>
      </w:tr>
      <w:tr w:rsidR="00914E02" w:rsidRPr="00914E02" w14:paraId="63A7440A" w14:textId="77777777" w:rsidTr="003038D1">
        <w:trPr>
          <w:trHeight w:val="300"/>
        </w:trPr>
        <w:tc>
          <w:tcPr>
            <w:tcW w:w="1070" w:type="dxa"/>
            <w:tcBorders>
              <w:top w:val="nil"/>
              <w:left w:val="nil"/>
              <w:bottom w:val="nil"/>
              <w:right w:val="nil"/>
            </w:tcBorders>
            <w:shd w:val="clear" w:color="auto" w:fill="auto"/>
            <w:noWrap/>
            <w:vAlign w:val="bottom"/>
            <w:hideMark/>
          </w:tcPr>
          <w:p w14:paraId="111A5D23"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פרי גן</w:t>
            </w:r>
          </w:p>
        </w:tc>
        <w:tc>
          <w:tcPr>
            <w:tcW w:w="1239" w:type="dxa"/>
            <w:tcBorders>
              <w:top w:val="single" w:sz="4" w:space="0" w:color="000000"/>
              <w:left w:val="nil"/>
              <w:bottom w:val="nil"/>
              <w:right w:val="single" w:sz="4" w:space="0" w:color="000000"/>
            </w:tcBorders>
            <w:shd w:val="clear" w:color="000000" w:fill="D9D9D9"/>
            <w:noWrap/>
            <w:vAlign w:val="bottom"/>
            <w:hideMark/>
          </w:tcPr>
          <w:p w14:paraId="3B73C708"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2 </w:t>
            </w:r>
          </w:p>
        </w:tc>
      </w:tr>
      <w:tr w:rsidR="00914E02" w:rsidRPr="00914E02" w14:paraId="6805C500" w14:textId="77777777" w:rsidTr="003038D1">
        <w:trPr>
          <w:trHeight w:val="300"/>
        </w:trPr>
        <w:tc>
          <w:tcPr>
            <w:tcW w:w="1070" w:type="dxa"/>
            <w:tcBorders>
              <w:top w:val="nil"/>
              <w:left w:val="nil"/>
              <w:bottom w:val="nil"/>
              <w:right w:val="nil"/>
            </w:tcBorders>
            <w:shd w:val="clear" w:color="auto" w:fill="auto"/>
            <w:noWrap/>
            <w:vAlign w:val="bottom"/>
            <w:hideMark/>
          </w:tcPr>
          <w:p w14:paraId="22EA0E13"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מגן</w:t>
            </w:r>
          </w:p>
        </w:tc>
        <w:tc>
          <w:tcPr>
            <w:tcW w:w="1239" w:type="dxa"/>
            <w:tcBorders>
              <w:top w:val="single" w:sz="4" w:space="0" w:color="000000"/>
              <w:left w:val="nil"/>
              <w:bottom w:val="nil"/>
              <w:right w:val="single" w:sz="4" w:space="0" w:color="000000"/>
            </w:tcBorders>
            <w:shd w:val="clear" w:color="000000" w:fill="D9D9D9"/>
            <w:noWrap/>
            <w:vAlign w:val="bottom"/>
            <w:hideMark/>
          </w:tcPr>
          <w:p w14:paraId="082AAB99"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2 </w:t>
            </w:r>
          </w:p>
        </w:tc>
      </w:tr>
      <w:tr w:rsidR="00914E02" w:rsidRPr="00914E02" w14:paraId="365F6147" w14:textId="77777777" w:rsidTr="003038D1">
        <w:trPr>
          <w:trHeight w:val="300"/>
        </w:trPr>
        <w:tc>
          <w:tcPr>
            <w:tcW w:w="1070" w:type="dxa"/>
            <w:tcBorders>
              <w:top w:val="nil"/>
              <w:left w:val="nil"/>
              <w:bottom w:val="nil"/>
              <w:right w:val="nil"/>
            </w:tcBorders>
            <w:shd w:val="clear" w:color="auto" w:fill="auto"/>
            <w:noWrap/>
            <w:vAlign w:val="bottom"/>
            <w:hideMark/>
          </w:tcPr>
          <w:p w14:paraId="40638896"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ישע</w:t>
            </w:r>
          </w:p>
        </w:tc>
        <w:tc>
          <w:tcPr>
            <w:tcW w:w="1239" w:type="dxa"/>
            <w:tcBorders>
              <w:top w:val="single" w:sz="4" w:space="0" w:color="000000"/>
              <w:left w:val="nil"/>
              <w:bottom w:val="nil"/>
              <w:right w:val="single" w:sz="4" w:space="0" w:color="000000"/>
            </w:tcBorders>
            <w:shd w:val="clear" w:color="000000" w:fill="D9D9D9"/>
            <w:noWrap/>
            <w:vAlign w:val="bottom"/>
            <w:hideMark/>
          </w:tcPr>
          <w:p w14:paraId="457BB86F"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2 </w:t>
            </w:r>
          </w:p>
        </w:tc>
      </w:tr>
      <w:tr w:rsidR="00914E02" w:rsidRPr="00914E02" w14:paraId="779383E7" w14:textId="77777777" w:rsidTr="003038D1">
        <w:trPr>
          <w:trHeight w:val="300"/>
        </w:trPr>
        <w:tc>
          <w:tcPr>
            <w:tcW w:w="1070" w:type="dxa"/>
            <w:tcBorders>
              <w:top w:val="nil"/>
              <w:left w:val="nil"/>
              <w:bottom w:val="nil"/>
              <w:right w:val="nil"/>
            </w:tcBorders>
            <w:shd w:val="clear" w:color="auto" w:fill="auto"/>
            <w:noWrap/>
            <w:vAlign w:val="bottom"/>
            <w:hideMark/>
          </w:tcPr>
          <w:p w14:paraId="0423AA4D"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ארז</w:t>
            </w:r>
          </w:p>
        </w:tc>
        <w:tc>
          <w:tcPr>
            <w:tcW w:w="1239" w:type="dxa"/>
            <w:tcBorders>
              <w:top w:val="single" w:sz="4" w:space="0" w:color="000000"/>
              <w:left w:val="nil"/>
              <w:bottom w:val="nil"/>
              <w:right w:val="single" w:sz="4" w:space="0" w:color="000000"/>
            </w:tcBorders>
            <w:shd w:val="clear" w:color="000000" w:fill="D9D9D9"/>
            <w:noWrap/>
            <w:vAlign w:val="bottom"/>
            <w:hideMark/>
          </w:tcPr>
          <w:p w14:paraId="674906B7"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448B7B32" w14:textId="77777777" w:rsidTr="003038D1">
        <w:trPr>
          <w:trHeight w:val="300"/>
        </w:trPr>
        <w:tc>
          <w:tcPr>
            <w:tcW w:w="1070" w:type="dxa"/>
            <w:tcBorders>
              <w:top w:val="nil"/>
              <w:left w:val="nil"/>
              <w:bottom w:val="nil"/>
              <w:right w:val="nil"/>
            </w:tcBorders>
            <w:shd w:val="clear" w:color="auto" w:fill="auto"/>
            <w:noWrap/>
            <w:vAlign w:val="bottom"/>
            <w:hideMark/>
          </w:tcPr>
          <w:p w14:paraId="7138248F" w14:textId="77777777" w:rsidR="00914E02" w:rsidRPr="00914E02" w:rsidRDefault="00914E02" w:rsidP="00914E02">
            <w:pPr>
              <w:rPr>
                <w:rFonts w:ascii="Calibri" w:hAnsi="Calibri" w:cs="Calibri"/>
                <w:color w:val="000000"/>
                <w:sz w:val="22"/>
                <w:szCs w:val="22"/>
              </w:rPr>
            </w:pPr>
            <w:proofErr w:type="spellStart"/>
            <w:r w:rsidRPr="00914E02">
              <w:rPr>
                <w:rFonts w:ascii="Calibri" w:hAnsi="Calibri" w:cs="Calibri"/>
                <w:color w:val="000000"/>
                <w:sz w:val="22"/>
                <w:szCs w:val="22"/>
                <w:rtl/>
              </w:rPr>
              <w:t>עמיעוז</w:t>
            </w:r>
            <w:proofErr w:type="spellEnd"/>
          </w:p>
        </w:tc>
        <w:tc>
          <w:tcPr>
            <w:tcW w:w="1239" w:type="dxa"/>
            <w:tcBorders>
              <w:top w:val="single" w:sz="4" w:space="0" w:color="000000"/>
              <w:left w:val="nil"/>
              <w:bottom w:val="nil"/>
              <w:right w:val="single" w:sz="4" w:space="0" w:color="000000"/>
            </w:tcBorders>
            <w:shd w:val="clear" w:color="000000" w:fill="D9D9D9"/>
            <w:noWrap/>
            <w:vAlign w:val="bottom"/>
            <w:hideMark/>
          </w:tcPr>
          <w:p w14:paraId="11DF74AB"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7FC02351" w14:textId="77777777" w:rsidTr="003038D1">
        <w:trPr>
          <w:trHeight w:val="300"/>
        </w:trPr>
        <w:tc>
          <w:tcPr>
            <w:tcW w:w="1070" w:type="dxa"/>
            <w:tcBorders>
              <w:top w:val="nil"/>
              <w:left w:val="nil"/>
              <w:bottom w:val="nil"/>
              <w:right w:val="nil"/>
            </w:tcBorders>
            <w:shd w:val="clear" w:color="auto" w:fill="auto"/>
            <w:noWrap/>
            <w:vAlign w:val="bottom"/>
            <w:hideMark/>
          </w:tcPr>
          <w:p w14:paraId="3601F40C"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תלמי יוסף</w:t>
            </w:r>
          </w:p>
        </w:tc>
        <w:tc>
          <w:tcPr>
            <w:tcW w:w="1239" w:type="dxa"/>
            <w:tcBorders>
              <w:top w:val="single" w:sz="4" w:space="0" w:color="000000"/>
              <w:left w:val="nil"/>
              <w:bottom w:val="nil"/>
              <w:right w:val="single" w:sz="4" w:space="0" w:color="000000"/>
            </w:tcBorders>
            <w:shd w:val="clear" w:color="000000" w:fill="D9D9D9"/>
            <w:noWrap/>
            <w:vAlign w:val="bottom"/>
            <w:hideMark/>
          </w:tcPr>
          <w:p w14:paraId="03FC43C2"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5101ED79" w14:textId="77777777" w:rsidTr="003038D1">
        <w:trPr>
          <w:trHeight w:val="300"/>
        </w:trPr>
        <w:tc>
          <w:tcPr>
            <w:tcW w:w="1070" w:type="dxa"/>
            <w:tcBorders>
              <w:top w:val="nil"/>
              <w:left w:val="nil"/>
              <w:bottom w:val="nil"/>
              <w:right w:val="nil"/>
            </w:tcBorders>
            <w:shd w:val="clear" w:color="auto" w:fill="auto"/>
            <w:noWrap/>
            <w:vAlign w:val="bottom"/>
            <w:hideMark/>
          </w:tcPr>
          <w:p w14:paraId="0917E353"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שלומית</w:t>
            </w:r>
          </w:p>
        </w:tc>
        <w:tc>
          <w:tcPr>
            <w:tcW w:w="1239" w:type="dxa"/>
            <w:tcBorders>
              <w:top w:val="single" w:sz="4" w:space="0" w:color="000000"/>
              <w:left w:val="nil"/>
              <w:bottom w:val="nil"/>
              <w:right w:val="single" w:sz="4" w:space="0" w:color="000000"/>
            </w:tcBorders>
            <w:shd w:val="clear" w:color="000000" w:fill="D9D9D9"/>
            <w:noWrap/>
            <w:vAlign w:val="bottom"/>
            <w:hideMark/>
          </w:tcPr>
          <w:p w14:paraId="7478953B"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78F1945A" w14:textId="77777777" w:rsidTr="003038D1">
        <w:trPr>
          <w:trHeight w:val="300"/>
        </w:trPr>
        <w:tc>
          <w:tcPr>
            <w:tcW w:w="1070" w:type="dxa"/>
            <w:tcBorders>
              <w:top w:val="nil"/>
              <w:left w:val="nil"/>
              <w:bottom w:val="nil"/>
              <w:right w:val="nil"/>
            </w:tcBorders>
            <w:shd w:val="clear" w:color="auto" w:fill="auto"/>
            <w:noWrap/>
            <w:vAlign w:val="bottom"/>
            <w:hideMark/>
          </w:tcPr>
          <w:p w14:paraId="52000A4E"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ניר עם</w:t>
            </w:r>
          </w:p>
        </w:tc>
        <w:tc>
          <w:tcPr>
            <w:tcW w:w="1239" w:type="dxa"/>
            <w:tcBorders>
              <w:top w:val="single" w:sz="4" w:space="0" w:color="000000"/>
              <w:left w:val="nil"/>
              <w:bottom w:val="nil"/>
              <w:right w:val="single" w:sz="4" w:space="0" w:color="000000"/>
            </w:tcBorders>
            <w:shd w:val="clear" w:color="000000" w:fill="D9D9D9"/>
            <w:noWrap/>
            <w:vAlign w:val="bottom"/>
            <w:hideMark/>
          </w:tcPr>
          <w:p w14:paraId="669839E3"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2D706EF7" w14:textId="77777777" w:rsidTr="003038D1">
        <w:trPr>
          <w:trHeight w:val="300"/>
        </w:trPr>
        <w:tc>
          <w:tcPr>
            <w:tcW w:w="1070" w:type="dxa"/>
            <w:tcBorders>
              <w:top w:val="nil"/>
              <w:left w:val="nil"/>
              <w:bottom w:val="nil"/>
              <w:right w:val="nil"/>
            </w:tcBorders>
            <w:shd w:val="clear" w:color="auto" w:fill="auto"/>
            <w:noWrap/>
            <w:vAlign w:val="bottom"/>
            <w:hideMark/>
          </w:tcPr>
          <w:p w14:paraId="66D52732"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גבים</w:t>
            </w:r>
          </w:p>
        </w:tc>
        <w:tc>
          <w:tcPr>
            <w:tcW w:w="1239" w:type="dxa"/>
            <w:tcBorders>
              <w:top w:val="single" w:sz="4" w:space="0" w:color="000000"/>
              <w:left w:val="nil"/>
              <w:bottom w:val="nil"/>
              <w:right w:val="single" w:sz="4" w:space="0" w:color="000000"/>
            </w:tcBorders>
            <w:shd w:val="clear" w:color="000000" w:fill="D9D9D9"/>
            <w:noWrap/>
            <w:vAlign w:val="bottom"/>
            <w:hideMark/>
          </w:tcPr>
          <w:p w14:paraId="1A4D9597"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2DC24D07" w14:textId="77777777" w:rsidTr="003038D1">
        <w:trPr>
          <w:trHeight w:val="300"/>
        </w:trPr>
        <w:tc>
          <w:tcPr>
            <w:tcW w:w="1070" w:type="dxa"/>
            <w:tcBorders>
              <w:top w:val="nil"/>
              <w:left w:val="nil"/>
              <w:bottom w:val="nil"/>
              <w:right w:val="nil"/>
            </w:tcBorders>
            <w:shd w:val="clear" w:color="auto" w:fill="auto"/>
            <w:noWrap/>
            <w:vAlign w:val="bottom"/>
            <w:hideMark/>
          </w:tcPr>
          <w:p w14:paraId="4D5DBA8B"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lastRenderedPageBreak/>
              <w:t>סעד</w:t>
            </w:r>
          </w:p>
        </w:tc>
        <w:tc>
          <w:tcPr>
            <w:tcW w:w="1239" w:type="dxa"/>
            <w:tcBorders>
              <w:top w:val="single" w:sz="4" w:space="0" w:color="000000"/>
              <w:left w:val="nil"/>
              <w:bottom w:val="nil"/>
              <w:right w:val="single" w:sz="4" w:space="0" w:color="000000"/>
            </w:tcBorders>
            <w:shd w:val="clear" w:color="000000" w:fill="D9D9D9"/>
            <w:noWrap/>
            <w:vAlign w:val="bottom"/>
            <w:hideMark/>
          </w:tcPr>
          <w:p w14:paraId="1FCA44E8"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4E68C06B" w14:textId="77777777" w:rsidTr="003038D1">
        <w:trPr>
          <w:trHeight w:val="300"/>
        </w:trPr>
        <w:tc>
          <w:tcPr>
            <w:tcW w:w="1070" w:type="dxa"/>
            <w:tcBorders>
              <w:top w:val="nil"/>
              <w:left w:val="nil"/>
              <w:bottom w:val="nil"/>
              <w:right w:val="nil"/>
            </w:tcBorders>
            <w:shd w:val="clear" w:color="auto" w:fill="auto"/>
            <w:noWrap/>
            <w:vAlign w:val="bottom"/>
            <w:hideMark/>
          </w:tcPr>
          <w:p w14:paraId="1211C9BB"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זיקים</w:t>
            </w:r>
          </w:p>
        </w:tc>
        <w:tc>
          <w:tcPr>
            <w:tcW w:w="1239" w:type="dxa"/>
            <w:tcBorders>
              <w:top w:val="single" w:sz="4" w:space="0" w:color="000000"/>
              <w:left w:val="nil"/>
              <w:bottom w:val="nil"/>
              <w:right w:val="single" w:sz="4" w:space="0" w:color="000000"/>
            </w:tcBorders>
            <w:shd w:val="clear" w:color="000000" w:fill="D9D9D9"/>
            <w:noWrap/>
            <w:vAlign w:val="bottom"/>
            <w:hideMark/>
          </w:tcPr>
          <w:p w14:paraId="4F74C9A6"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331E32C5" w14:textId="77777777" w:rsidTr="003038D1">
        <w:trPr>
          <w:trHeight w:val="300"/>
        </w:trPr>
        <w:tc>
          <w:tcPr>
            <w:tcW w:w="1070" w:type="dxa"/>
            <w:tcBorders>
              <w:top w:val="nil"/>
              <w:left w:val="nil"/>
              <w:bottom w:val="nil"/>
              <w:right w:val="nil"/>
            </w:tcBorders>
            <w:shd w:val="clear" w:color="auto" w:fill="auto"/>
            <w:noWrap/>
            <w:vAlign w:val="bottom"/>
            <w:hideMark/>
          </w:tcPr>
          <w:p w14:paraId="23AA9DEB"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יד מרדכי</w:t>
            </w:r>
          </w:p>
        </w:tc>
        <w:tc>
          <w:tcPr>
            <w:tcW w:w="1239" w:type="dxa"/>
            <w:tcBorders>
              <w:top w:val="single" w:sz="4" w:space="0" w:color="000000"/>
              <w:left w:val="nil"/>
              <w:bottom w:val="nil"/>
              <w:right w:val="single" w:sz="4" w:space="0" w:color="000000"/>
            </w:tcBorders>
            <w:shd w:val="clear" w:color="000000" w:fill="D9D9D9"/>
            <w:noWrap/>
            <w:vAlign w:val="bottom"/>
            <w:hideMark/>
          </w:tcPr>
          <w:p w14:paraId="6378FA10"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65F5857C" w14:textId="77777777" w:rsidTr="003038D1">
        <w:trPr>
          <w:trHeight w:val="300"/>
        </w:trPr>
        <w:tc>
          <w:tcPr>
            <w:tcW w:w="1070" w:type="dxa"/>
            <w:tcBorders>
              <w:top w:val="nil"/>
              <w:left w:val="nil"/>
              <w:bottom w:val="nil"/>
              <w:right w:val="nil"/>
            </w:tcBorders>
            <w:shd w:val="clear" w:color="auto" w:fill="auto"/>
            <w:noWrap/>
            <w:vAlign w:val="bottom"/>
            <w:hideMark/>
          </w:tcPr>
          <w:p w14:paraId="288E8C2E"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עין הבשור</w:t>
            </w:r>
          </w:p>
        </w:tc>
        <w:tc>
          <w:tcPr>
            <w:tcW w:w="1239" w:type="dxa"/>
            <w:tcBorders>
              <w:top w:val="single" w:sz="4" w:space="0" w:color="000000"/>
              <w:left w:val="nil"/>
              <w:bottom w:val="nil"/>
              <w:right w:val="single" w:sz="4" w:space="0" w:color="000000"/>
            </w:tcBorders>
            <w:shd w:val="clear" w:color="000000" w:fill="D9D9D9"/>
            <w:noWrap/>
            <w:vAlign w:val="bottom"/>
            <w:hideMark/>
          </w:tcPr>
          <w:p w14:paraId="7FA487AA"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363E099B" w14:textId="77777777" w:rsidTr="003038D1">
        <w:trPr>
          <w:trHeight w:val="300"/>
        </w:trPr>
        <w:tc>
          <w:tcPr>
            <w:tcW w:w="1070" w:type="dxa"/>
            <w:tcBorders>
              <w:top w:val="nil"/>
              <w:left w:val="nil"/>
              <w:bottom w:val="nil"/>
              <w:right w:val="nil"/>
            </w:tcBorders>
            <w:shd w:val="clear" w:color="auto" w:fill="auto"/>
            <w:noWrap/>
            <w:vAlign w:val="bottom"/>
            <w:hideMark/>
          </w:tcPr>
          <w:p w14:paraId="170EC249"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תלמי אליהו</w:t>
            </w:r>
          </w:p>
        </w:tc>
        <w:tc>
          <w:tcPr>
            <w:tcW w:w="1239" w:type="dxa"/>
            <w:tcBorders>
              <w:top w:val="single" w:sz="4" w:space="0" w:color="000000"/>
              <w:left w:val="nil"/>
              <w:bottom w:val="nil"/>
              <w:right w:val="single" w:sz="4" w:space="0" w:color="000000"/>
            </w:tcBorders>
            <w:shd w:val="clear" w:color="000000" w:fill="D9D9D9"/>
            <w:noWrap/>
            <w:vAlign w:val="bottom"/>
            <w:hideMark/>
          </w:tcPr>
          <w:p w14:paraId="2C403500"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2700AB2A" w14:textId="77777777" w:rsidTr="003038D1">
        <w:trPr>
          <w:trHeight w:val="300"/>
        </w:trPr>
        <w:tc>
          <w:tcPr>
            <w:tcW w:w="1070" w:type="dxa"/>
            <w:tcBorders>
              <w:top w:val="nil"/>
              <w:left w:val="nil"/>
              <w:bottom w:val="nil"/>
              <w:right w:val="nil"/>
            </w:tcBorders>
            <w:shd w:val="clear" w:color="auto" w:fill="auto"/>
            <w:noWrap/>
            <w:vAlign w:val="bottom"/>
            <w:hideMark/>
          </w:tcPr>
          <w:p w14:paraId="05035987" w14:textId="77777777" w:rsidR="00914E02" w:rsidRPr="00914E02" w:rsidRDefault="00914E02" w:rsidP="00914E02">
            <w:pPr>
              <w:rPr>
                <w:rFonts w:ascii="Calibri" w:hAnsi="Calibri" w:cs="Calibri"/>
                <w:color w:val="000000"/>
                <w:sz w:val="22"/>
                <w:szCs w:val="22"/>
              </w:rPr>
            </w:pPr>
            <w:proofErr w:type="spellStart"/>
            <w:r w:rsidRPr="00914E02">
              <w:rPr>
                <w:rFonts w:ascii="Calibri" w:hAnsi="Calibri" w:cs="Calibri"/>
                <w:color w:val="000000"/>
                <w:sz w:val="22"/>
                <w:szCs w:val="22"/>
                <w:rtl/>
              </w:rPr>
              <w:t>צוחר</w:t>
            </w:r>
            <w:proofErr w:type="spellEnd"/>
          </w:p>
        </w:tc>
        <w:tc>
          <w:tcPr>
            <w:tcW w:w="1239" w:type="dxa"/>
            <w:tcBorders>
              <w:top w:val="single" w:sz="4" w:space="0" w:color="000000"/>
              <w:left w:val="nil"/>
              <w:bottom w:val="nil"/>
              <w:right w:val="single" w:sz="4" w:space="0" w:color="000000"/>
            </w:tcBorders>
            <w:shd w:val="clear" w:color="000000" w:fill="D9D9D9"/>
            <w:noWrap/>
            <w:vAlign w:val="bottom"/>
            <w:hideMark/>
          </w:tcPr>
          <w:p w14:paraId="6C8E37D4"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7B4D877F" w14:textId="77777777" w:rsidTr="003038D1">
        <w:trPr>
          <w:trHeight w:val="300"/>
        </w:trPr>
        <w:tc>
          <w:tcPr>
            <w:tcW w:w="1070" w:type="dxa"/>
            <w:tcBorders>
              <w:top w:val="nil"/>
              <w:left w:val="nil"/>
              <w:bottom w:val="nil"/>
              <w:right w:val="nil"/>
            </w:tcBorders>
            <w:shd w:val="clear" w:color="auto" w:fill="auto"/>
            <w:noWrap/>
            <w:vAlign w:val="bottom"/>
            <w:hideMark/>
          </w:tcPr>
          <w:p w14:paraId="5FB33A81"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שדה ניצן</w:t>
            </w:r>
          </w:p>
        </w:tc>
        <w:tc>
          <w:tcPr>
            <w:tcW w:w="1239" w:type="dxa"/>
            <w:tcBorders>
              <w:top w:val="single" w:sz="4" w:space="0" w:color="000000"/>
              <w:left w:val="nil"/>
              <w:bottom w:val="nil"/>
              <w:right w:val="single" w:sz="4" w:space="0" w:color="000000"/>
            </w:tcBorders>
            <w:shd w:val="clear" w:color="000000" w:fill="D9D9D9"/>
            <w:noWrap/>
            <w:vAlign w:val="bottom"/>
            <w:hideMark/>
          </w:tcPr>
          <w:p w14:paraId="79D8554E"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797A31E2" w14:textId="77777777" w:rsidTr="003038D1">
        <w:trPr>
          <w:trHeight w:val="300"/>
        </w:trPr>
        <w:tc>
          <w:tcPr>
            <w:tcW w:w="1070" w:type="dxa"/>
            <w:tcBorders>
              <w:top w:val="nil"/>
              <w:left w:val="nil"/>
              <w:bottom w:val="nil"/>
              <w:right w:val="nil"/>
            </w:tcBorders>
            <w:shd w:val="clear" w:color="auto" w:fill="auto"/>
            <w:noWrap/>
            <w:vAlign w:val="bottom"/>
            <w:hideMark/>
          </w:tcPr>
          <w:p w14:paraId="6853FE35"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אוהד</w:t>
            </w:r>
          </w:p>
        </w:tc>
        <w:tc>
          <w:tcPr>
            <w:tcW w:w="1239" w:type="dxa"/>
            <w:tcBorders>
              <w:top w:val="single" w:sz="4" w:space="0" w:color="000000"/>
              <w:left w:val="nil"/>
              <w:bottom w:val="nil"/>
              <w:right w:val="single" w:sz="4" w:space="0" w:color="000000"/>
            </w:tcBorders>
            <w:shd w:val="clear" w:color="000000" w:fill="D9D9D9"/>
            <w:noWrap/>
            <w:vAlign w:val="bottom"/>
            <w:hideMark/>
          </w:tcPr>
          <w:p w14:paraId="794C26D2"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3385C42C" w14:textId="77777777" w:rsidTr="003038D1">
        <w:trPr>
          <w:trHeight w:val="300"/>
        </w:trPr>
        <w:tc>
          <w:tcPr>
            <w:tcW w:w="1070" w:type="dxa"/>
            <w:tcBorders>
              <w:top w:val="nil"/>
              <w:left w:val="nil"/>
              <w:bottom w:val="nil"/>
              <w:right w:val="nil"/>
            </w:tcBorders>
            <w:shd w:val="clear" w:color="auto" w:fill="auto"/>
            <w:noWrap/>
            <w:vAlign w:val="bottom"/>
            <w:hideMark/>
          </w:tcPr>
          <w:p w14:paraId="5FD8A502"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דקל</w:t>
            </w:r>
          </w:p>
        </w:tc>
        <w:tc>
          <w:tcPr>
            <w:tcW w:w="1239" w:type="dxa"/>
            <w:tcBorders>
              <w:top w:val="single" w:sz="4" w:space="0" w:color="000000"/>
              <w:left w:val="nil"/>
              <w:bottom w:val="nil"/>
              <w:right w:val="single" w:sz="4" w:space="0" w:color="000000"/>
            </w:tcBorders>
            <w:shd w:val="clear" w:color="000000" w:fill="D9D9D9"/>
            <w:noWrap/>
            <w:vAlign w:val="bottom"/>
            <w:hideMark/>
          </w:tcPr>
          <w:p w14:paraId="153F2BF3"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r w:rsidR="00914E02" w:rsidRPr="00914E02" w14:paraId="38D6B772" w14:textId="77777777" w:rsidTr="003038D1">
        <w:trPr>
          <w:trHeight w:val="300"/>
        </w:trPr>
        <w:tc>
          <w:tcPr>
            <w:tcW w:w="1070" w:type="dxa"/>
            <w:tcBorders>
              <w:top w:val="nil"/>
              <w:left w:val="nil"/>
              <w:bottom w:val="nil"/>
              <w:right w:val="nil"/>
            </w:tcBorders>
            <w:shd w:val="clear" w:color="auto" w:fill="auto"/>
            <w:noWrap/>
            <w:vAlign w:val="bottom"/>
            <w:hideMark/>
          </w:tcPr>
          <w:p w14:paraId="2DC39CFC" w14:textId="77777777" w:rsidR="00914E02" w:rsidRPr="00914E02" w:rsidRDefault="00914E02" w:rsidP="00914E02">
            <w:pPr>
              <w:rPr>
                <w:rFonts w:ascii="Calibri" w:hAnsi="Calibri" w:cs="Calibri"/>
                <w:color w:val="000000"/>
                <w:sz w:val="22"/>
                <w:szCs w:val="22"/>
              </w:rPr>
            </w:pPr>
            <w:r w:rsidRPr="00914E02">
              <w:rPr>
                <w:rFonts w:ascii="Calibri" w:hAnsi="Calibri" w:cs="Calibri"/>
                <w:color w:val="000000"/>
                <w:sz w:val="22"/>
                <w:szCs w:val="22"/>
                <w:rtl/>
              </w:rPr>
              <w:t>מבקיעים</w:t>
            </w:r>
          </w:p>
        </w:tc>
        <w:tc>
          <w:tcPr>
            <w:tcW w:w="1239" w:type="dxa"/>
            <w:tcBorders>
              <w:top w:val="single" w:sz="4" w:space="0" w:color="000000"/>
              <w:left w:val="nil"/>
              <w:bottom w:val="single" w:sz="4" w:space="0" w:color="000000"/>
              <w:right w:val="single" w:sz="4" w:space="0" w:color="000000"/>
            </w:tcBorders>
            <w:shd w:val="clear" w:color="000000" w:fill="D9D9D9"/>
            <w:noWrap/>
            <w:vAlign w:val="bottom"/>
            <w:hideMark/>
          </w:tcPr>
          <w:p w14:paraId="446A3096" w14:textId="77777777" w:rsidR="00914E02" w:rsidRPr="00914E02" w:rsidRDefault="00914E02" w:rsidP="00914E02">
            <w:pPr>
              <w:bidi w:val="0"/>
              <w:jc w:val="right"/>
              <w:rPr>
                <w:rFonts w:ascii="Calibri" w:hAnsi="Calibri" w:cs="Calibri"/>
                <w:color w:val="000000"/>
                <w:sz w:val="22"/>
                <w:szCs w:val="22"/>
              </w:rPr>
            </w:pPr>
            <w:r w:rsidRPr="00914E02">
              <w:rPr>
                <w:rFonts w:ascii="Calibri" w:hAnsi="Calibri" w:cs="Calibri"/>
                <w:color w:val="000000"/>
                <w:sz w:val="22"/>
                <w:szCs w:val="22"/>
              </w:rPr>
              <w:t xml:space="preserve">                      1 </w:t>
            </w:r>
          </w:p>
        </w:tc>
      </w:tr>
    </w:tbl>
    <w:p w14:paraId="204858CC" w14:textId="77777777" w:rsidR="00914E02" w:rsidRPr="00D96B76" w:rsidRDefault="00914E02" w:rsidP="007C2AFB">
      <w:pPr>
        <w:widowControl w:val="0"/>
        <w:pBdr>
          <w:top w:val="nil"/>
          <w:left w:val="nil"/>
          <w:bottom w:val="nil"/>
          <w:right w:val="nil"/>
          <w:between w:val="nil"/>
        </w:pBdr>
        <w:autoSpaceDE w:val="0"/>
        <w:autoSpaceDN w:val="0"/>
        <w:adjustRightInd w:val="0"/>
        <w:spacing w:line="360" w:lineRule="auto"/>
        <w:ind w:firstLine="340"/>
        <w:jc w:val="both"/>
        <w:textAlignment w:val="center"/>
        <w:rPr>
          <w:color w:val="000000"/>
          <w:spacing w:val="1"/>
          <w:rtl/>
        </w:rPr>
      </w:pPr>
    </w:p>
    <w:p w14:paraId="12834F6C" w14:textId="77777777" w:rsidR="007C2AFB" w:rsidRPr="008D49F2" w:rsidRDefault="007C2AFB" w:rsidP="003038D1">
      <w:pPr>
        <w:widowControl w:val="0"/>
        <w:pBdr>
          <w:top w:val="nil"/>
          <w:left w:val="nil"/>
          <w:bottom w:val="nil"/>
          <w:right w:val="nil"/>
          <w:between w:val="nil"/>
        </w:pBdr>
        <w:autoSpaceDE w:val="0"/>
        <w:autoSpaceDN w:val="0"/>
        <w:adjustRightInd w:val="0"/>
        <w:spacing w:line="360" w:lineRule="auto"/>
        <w:ind w:firstLine="340"/>
        <w:jc w:val="center"/>
        <w:textAlignment w:val="center"/>
        <w:rPr>
          <w:color w:val="000000"/>
          <w:spacing w:val="1"/>
          <w:rtl/>
        </w:rPr>
      </w:pPr>
      <w:r w:rsidRPr="008D49F2">
        <w:rPr>
          <w:rFonts w:hint="eastAsia"/>
          <w:color w:val="000000"/>
          <w:spacing w:val="1"/>
          <w:rtl/>
        </w:rPr>
        <w:t>ולראיה</w:t>
      </w:r>
      <w:r w:rsidRPr="008D49F2">
        <w:rPr>
          <w:color w:val="000000"/>
          <w:spacing w:val="1"/>
          <w:rtl/>
        </w:rPr>
        <w:t xml:space="preserve"> באו על החתום</w:t>
      </w:r>
    </w:p>
    <w:p w14:paraId="528A9662" w14:textId="77777777" w:rsidR="007C2AFB" w:rsidRDefault="007C2AFB" w:rsidP="007C2AFB">
      <w:pPr>
        <w:bidi w:val="0"/>
        <w:spacing w:after="200" w:line="276" w:lineRule="auto"/>
        <w:rPr>
          <w:rFonts w:ascii="Times New Roman" w:hAnsi="Times New Roman"/>
          <w:lang w:eastAsia="he-IL"/>
        </w:rPr>
      </w:pPr>
    </w:p>
    <w:tbl>
      <w:tblPr>
        <w:tblStyle w:val="af5"/>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2077"/>
        <w:gridCol w:w="2085"/>
        <w:gridCol w:w="2074"/>
      </w:tblGrid>
      <w:tr w:rsidR="007C2AFB" w14:paraId="10E690A8" w14:textId="77777777" w:rsidTr="00914E02">
        <w:tc>
          <w:tcPr>
            <w:tcW w:w="2130" w:type="dxa"/>
          </w:tcPr>
          <w:p w14:paraId="29B817A0" w14:textId="77777777" w:rsidR="007C2AFB" w:rsidRPr="00411A42" w:rsidRDefault="007C2AFB" w:rsidP="00914E02">
            <w:pPr>
              <w:spacing w:line="276" w:lineRule="auto"/>
              <w:jc w:val="center"/>
              <w:rPr>
                <w:rFonts w:ascii="Times New Roman" w:hAnsi="Times New Roman"/>
                <w:b/>
                <w:bCs/>
                <w:lang w:eastAsia="he-IL"/>
              </w:rPr>
            </w:pPr>
            <w:r w:rsidRPr="00411A42">
              <w:rPr>
                <w:rFonts w:ascii="Times New Roman" w:hAnsi="Times New Roman" w:hint="cs"/>
                <w:b/>
                <w:bCs/>
                <w:rtl/>
                <w:lang w:eastAsia="he-IL"/>
              </w:rPr>
              <w:t>צביקה כהן</w:t>
            </w:r>
          </w:p>
        </w:tc>
        <w:tc>
          <w:tcPr>
            <w:tcW w:w="2130" w:type="dxa"/>
          </w:tcPr>
          <w:p w14:paraId="166F2FCB" w14:textId="77777777" w:rsidR="007C2AFB" w:rsidRPr="00411A42" w:rsidRDefault="007C2AFB" w:rsidP="00914E02">
            <w:pPr>
              <w:spacing w:line="276" w:lineRule="auto"/>
              <w:jc w:val="center"/>
              <w:rPr>
                <w:rFonts w:ascii="Times New Roman" w:hAnsi="Times New Roman"/>
                <w:b/>
                <w:bCs/>
                <w:lang w:eastAsia="he-IL"/>
              </w:rPr>
            </w:pPr>
            <w:r w:rsidRPr="00411A42">
              <w:rPr>
                <w:rFonts w:ascii="Times New Roman" w:hAnsi="Times New Roman" w:hint="cs"/>
                <w:b/>
                <w:bCs/>
                <w:rtl/>
                <w:lang w:eastAsia="he-IL"/>
              </w:rPr>
              <w:t>ירון ישראלי</w:t>
            </w:r>
          </w:p>
        </w:tc>
        <w:tc>
          <w:tcPr>
            <w:tcW w:w="2131" w:type="dxa"/>
          </w:tcPr>
          <w:p w14:paraId="428929FB" w14:textId="77777777" w:rsidR="007C2AFB" w:rsidRPr="00411A42" w:rsidRDefault="007C2AFB" w:rsidP="00914E02">
            <w:pPr>
              <w:spacing w:line="276" w:lineRule="auto"/>
              <w:jc w:val="center"/>
              <w:rPr>
                <w:rFonts w:ascii="Times New Roman" w:hAnsi="Times New Roman"/>
                <w:b/>
                <w:bCs/>
                <w:lang w:eastAsia="he-IL"/>
              </w:rPr>
            </w:pPr>
            <w:r w:rsidRPr="00411A42">
              <w:rPr>
                <w:rFonts w:ascii="Times New Roman" w:hAnsi="Times New Roman" w:hint="cs"/>
                <w:b/>
                <w:bCs/>
                <w:rtl/>
                <w:lang w:eastAsia="he-IL"/>
              </w:rPr>
              <w:t>ויקטוריה סלין</w:t>
            </w:r>
          </w:p>
        </w:tc>
        <w:tc>
          <w:tcPr>
            <w:tcW w:w="2131" w:type="dxa"/>
          </w:tcPr>
          <w:p w14:paraId="231C549B" w14:textId="77777777" w:rsidR="007C2AFB" w:rsidRPr="00411A42" w:rsidRDefault="007C2AFB" w:rsidP="00914E02">
            <w:pPr>
              <w:spacing w:line="276" w:lineRule="auto"/>
              <w:jc w:val="center"/>
              <w:rPr>
                <w:rFonts w:ascii="Times New Roman" w:hAnsi="Times New Roman"/>
                <w:b/>
                <w:bCs/>
                <w:lang w:eastAsia="he-IL"/>
              </w:rPr>
            </w:pPr>
            <w:r w:rsidRPr="00411A42">
              <w:rPr>
                <w:rFonts w:ascii="Times New Roman" w:hAnsi="Times New Roman" w:hint="cs"/>
                <w:b/>
                <w:bCs/>
                <w:rtl/>
                <w:lang w:eastAsia="he-IL"/>
              </w:rPr>
              <w:t xml:space="preserve">יהונתן </w:t>
            </w:r>
            <w:proofErr w:type="spellStart"/>
            <w:r w:rsidRPr="00411A42">
              <w:rPr>
                <w:rFonts w:ascii="Times New Roman" w:hAnsi="Times New Roman" w:hint="cs"/>
                <w:b/>
                <w:bCs/>
                <w:rtl/>
                <w:lang w:eastAsia="he-IL"/>
              </w:rPr>
              <w:t>רזניק</w:t>
            </w:r>
            <w:proofErr w:type="spellEnd"/>
          </w:p>
        </w:tc>
      </w:tr>
      <w:tr w:rsidR="007C2AFB" w14:paraId="62C30385" w14:textId="77777777" w:rsidTr="00914E02">
        <w:tc>
          <w:tcPr>
            <w:tcW w:w="2130" w:type="dxa"/>
          </w:tcPr>
          <w:p w14:paraId="78484868" w14:textId="77777777" w:rsidR="007C2AFB" w:rsidRDefault="007C2AFB" w:rsidP="00914E02">
            <w:pPr>
              <w:spacing w:line="276" w:lineRule="auto"/>
              <w:jc w:val="center"/>
              <w:rPr>
                <w:rFonts w:ascii="Times New Roman" w:hAnsi="Times New Roman"/>
                <w:rtl/>
                <w:lang w:eastAsia="he-IL"/>
              </w:rPr>
            </w:pPr>
            <w:r>
              <w:rPr>
                <w:rFonts w:ascii="Times New Roman" w:hAnsi="Times New Roman" w:hint="cs"/>
                <w:rtl/>
                <w:lang w:eastAsia="he-IL"/>
              </w:rPr>
              <w:t>ממלא מקום המנהל הכללי</w:t>
            </w:r>
          </w:p>
          <w:p w14:paraId="080EB3A6" w14:textId="77777777" w:rsidR="007C2AFB" w:rsidRDefault="007C2AFB" w:rsidP="00914E02">
            <w:pPr>
              <w:spacing w:line="276" w:lineRule="auto"/>
              <w:jc w:val="center"/>
              <w:rPr>
                <w:rFonts w:ascii="Times New Roman" w:hAnsi="Times New Roman"/>
                <w:lang w:eastAsia="he-IL"/>
              </w:rPr>
            </w:pPr>
            <w:r>
              <w:rPr>
                <w:rFonts w:ascii="Times New Roman" w:hAnsi="Times New Roman" w:hint="cs"/>
                <w:rtl/>
                <w:lang w:eastAsia="he-IL"/>
              </w:rPr>
              <w:t>המוסד לביטוח לאומי</w:t>
            </w:r>
          </w:p>
        </w:tc>
        <w:tc>
          <w:tcPr>
            <w:tcW w:w="2130" w:type="dxa"/>
          </w:tcPr>
          <w:p w14:paraId="370E9024" w14:textId="77777777" w:rsidR="007C2AFB" w:rsidRDefault="007C2AFB" w:rsidP="00914E02">
            <w:pPr>
              <w:spacing w:line="276" w:lineRule="auto"/>
              <w:jc w:val="center"/>
              <w:rPr>
                <w:rFonts w:ascii="Times New Roman" w:hAnsi="Times New Roman"/>
                <w:lang w:eastAsia="he-IL"/>
              </w:rPr>
            </w:pPr>
            <w:r>
              <w:rPr>
                <w:rFonts w:ascii="Times New Roman" w:hAnsi="Times New Roman" w:hint="cs"/>
                <w:rtl/>
                <w:lang w:eastAsia="he-IL"/>
              </w:rPr>
              <w:t>חשב המוסד לביטוח לאומי</w:t>
            </w:r>
          </w:p>
        </w:tc>
        <w:tc>
          <w:tcPr>
            <w:tcW w:w="2131" w:type="dxa"/>
          </w:tcPr>
          <w:p w14:paraId="44BC8EB1" w14:textId="77777777" w:rsidR="007C2AFB" w:rsidRDefault="007C2AFB" w:rsidP="00914E02">
            <w:pPr>
              <w:spacing w:line="276" w:lineRule="auto"/>
              <w:jc w:val="center"/>
              <w:rPr>
                <w:rFonts w:ascii="Times New Roman" w:hAnsi="Times New Roman"/>
                <w:rtl/>
                <w:lang w:eastAsia="he-IL"/>
              </w:rPr>
            </w:pPr>
            <w:r>
              <w:rPr>
                <w:rFonts w:ascii="Times New Roman" w:hAnsi="Times New Roman" w:hint="cs"/>
                <w:rtl/>
                <w:lang w:eastAsia="he-IL"/>
              </w:rPr>
              <w:t xml:space="preserve">חשבת בכירה במטה החשב </w:t>
            </w:r>
          </w:p>
          <w:p w14:paraId="10BAFF6F" w14:textId="77777777" w:rsidR="007C2AFB" w:rsidRDefault="007C2AFB" w:rsidP="00914E02">
            <w:pPr>
              <w:spacing w:line="276" w:lineRule="auto"/>
              <w:jc w:val="center"/>
              <w:rPr>
                <w:rFonts w:ascii="Times New Roman" w:hAnsi="Times New Roman"/>
                <w:lang w:eastAsia="he-IL"/>
              </w:rPr>
            </w:pPr>
            <w:r>
              <w:rPr>
                <w:rFonts w:ascii="Times New Roman" w:hAnsi="Times New Roman" w:hint="cs"/>
                <w:rtl/>
                <w:lang w:eastAsia="he-IL"/>
              </w:rPr>
              <w:t>משרד האוצר</w:t>
            </w:r>
          </w:p>
        </w:tc>
        <w:tc>
          <w:tcPr>
            <w:tcW w:w="2131" w:type="dxa"/>
          </w:tcPr>
          <w:p w14:paraId="70E604B6" w14:textId="77777777" w:rsidR="007C2AFB" w:rsidRDefault="007C2AFB" w:rsidP="00914E02">
            <w:pPr>
              <w:spacing w:line="276" w:lineRule="auto"/>
              <w:jc w:val="center"/>
              <w:rPr>
                <w:rFonts w:ascii="Times New Roman" w:hAnsi="Times New Roman"/>
                <w:lang w:eastAsia="he-IL"/>
              </w:rPr>
            </w:pPr>
            <w:r>
              <w:rPr>
                <w:rFonts w:ascii="Times New Roman" w:hAnsi="Times New Roman" w:hint="cs"/>
                <w:rtl/>
                <w:lang w:eastAsia="he-IL"/>
              </w:rPr>
              <w:t>סגן בכיר לחשב הכללי</w:t>
            </w:r>
          </w:p>
          <w:p w14:paraId="434FAD95" w14:textId="77777777" w:rsidR="007C2AFB" w:rsidRDefault="007C2AFB" w:rsidP="00914E02">
            <w:pPr>
              <w:spacing w:line="276" w:lineRule="auto"/>
              <w:jc w:val="center"/>
              <w:rPr>
                <w:rFonts w:ascii="Times New Roman" w:hAnsi="Times New Roman"/>
                <w:rtl/>
                <w:lang w:eastAsia="he-IL"/>
              </w:rPr>
            </w:pPr>
            <w:r>
              <w:rPr>
                <w:rFonts w:ascii="Times New Roman" w:hAnsi="Times New Roman" w:hint="cs"/>
                <w:rtl/>
                <w:lang w:eastAsia="he-IL"/>
              </w:rPr>
              <w:t>משרד האוצר</w:t>
            </w:r>
          </w:p>
        </w:tc>
      </w:tr>
    </w:tbl>
    <w:p w14:paraId="6E6AEFB6" w14:textId="77777777" w:rsidR="007C2AFB" w:rsidRDefault="007C2AFB" w:rsidP="007C2AFB">
      <w:pPr>
        <w:bidi w:val="0"/>
        <w:spacing w:after="200" w:line="276" w:lineRule="auto"/>
        <w:jc w:val="both"/>
        <w:rPr>
          <w:rFonts w:ascii="Times New Roman" w:hAnsi="Times New Roman"/>
          <w:lang w:eastAsia="he-IL"/>
        </w:rPr>
      </w:pPr>
    </w:p>
    <w:p w14:paraId="177B16A0" w14:textId="77777777" w:rsidR="003A64D9" w:rsidRPr="007C2AFB" w:rsidRDefault="003A64D9" w:rsidP="007C2AFB">
      <w:pPr>
        <w:rPr>
          <w:rtl/>
        </w:rPr>
      </w:pPr>
      <w:r w:rsidRPr="007C2AFB">
        <w:rPr>
          <w:rtl/>
        </w:rPr>
        <w:t xml:space="preserve"> </w:t>
      </w:r>
    </w:p>
    <w:sectPr w:rsidR="003A64D9" w:rsidRPr="007C2AFB" w:rsidSect="00057071">
      <w:footerReference w:type="default" r:id="rId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3FE17" w14:textId="77777777" w:rsidR="00CD5C73" w:rsidRDefault="00CD5C73" w:rsidP="001E2E40">
      <w:r>
        <w:separator/>
      </w:r>
    </w:p>
  </w:endnote>
  <w:endnote w:type="continuationSeparator" w:id="0">
    <w:p w14:paraId="52063F03" w14:textId="77777777" w:rsidR="00CD5C73" w:rsidRDefault="00CD5C73" w:rsidP="001E2E40">
      <w:r>
        <w:continuationSeparator/>
      </w:r>
    </w:p>
  </w:endnote>
  <w:endnote w:type="continuationNotice" w:id="1">
    <w:p w14:paraId="6BB7BAA4" w14:textId="77777777" w:rsidR="00CD5C73" w:rsidRDefault="00CD5C73" w:rsidP="001E2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adasa Roso SL">
    <w:altName w:val="Times New Roman"/>
    <w:charset w:val="00"/>
    <w:family w:val="roman"/>
    <w:pitch w:val="variable"/>
    <w:sig w:usb0="80001827" w:usb1="5000004A" w:usb2="0000002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67859499"/>
      <w:docPartObj>
        <w:docPartGallery w:val="Page Numbers (Bottom of Page)"/>
        <w:docPartUnique/>
      </w:docPartObj>
    </w:sdtPr>
    <w:sdtContent>
      <w:p w14:paraId="546EF160" w14:textId="77777777" w:rsidR="00AC76D5" w:rsidRDefault="00AC76D5">
        <w:pPr>
          <w:pStyle w:val="a9"/>
          <w:jc w:val="center"/>
          <w:rPr>
            <w:rtl/>
            <w:cs/>
          </w:rPr>
        </w:pPr>
        <w:r>
          <w:fldChar w:fldCharType="begin"/>
        </w:r>
        <w:r>
          <w:rPr>
            <w:rtl/>
            <w:cs/>
          </w:rPr>
          <w:instrText>PAGE   \* MERGEFORMAT</w:instrText>
        </w:r>
        <w:r>
          <w:fldChar w:fldCharType="separate"/>
        </w:r>
        <w:r w:rsidR="00AF66B8" w:rsidRPr="00AF66B8">
          <w:rPr>
            <w:noProof/>
            <w:rtl/>
            <w:lang w:val="he-IL"/>
          </w:rPr>
          <w:t>10</w:t>
        </w:r>
        <w:r>
          <w:fldChar w:fldCharType="end"/>
        </w:r>
      </w:p>
    </w:sdtContent>
  </w:sdt>
  <w:p w14:paraId="3F2EC944" w14:textId="77777777" w:rsidR="00AC76D5" w:rsidRDefault="00AC76D5" w:rsidP="001E2E40">
    <w:pPr>
      <w:pStyle w:val="a9"/>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5760" w14:textId="77777777" w:rsidR="00CD5C73" w:rsidRDefault="00CD5C73" w:rsidP="001E2E40">
      <w:r>
        <w:separator/>
      </w:r>
    </w:p>
  </w:footnote>
  <w:footnote w:type="continuationSeparator" w:id="0">
    <w:p w14:paraId="4CEEB480" w14:textId="77777777" w:rsidR="00CD5C73" w:rsidRDefault="00CD5C73" w:rsidP="001E2E40">
      <w:r>
        <w:continuationSeparator/>
      </w:r>
    </w:p>
  </w:footnote>
  <w:footnote w:type="continuationNotice" w:id="1">
    <w:p w14:paraId="234ACDA7" w14:textId="77777777" w:rsidR="00CD5C73" w:rsidRDefault="00CD5C73" w:rsidP="001E2E40"/>
  </w:footnote>
  <w:footnote w:id="2">
    <w:p w14:paraId="61B942F5" w14:textId="77777777" w:rsidR="00AC76D5" w:rsidRDefault="00AC76D5" w:rsidP="007C2AFB">
      <w:pPr>
        <w:pStyle w:val="a4"/>
        <w:rPr>
          <w:rtl/>
        </w:rPr>
      </w:pPr>
      <w:r>
        <w:rPr>
          <w:rStyle w:val="a6"/>
          <w:rFonts w:eastAsia="Arial Unicode MS"/>
        </w:rPr>
        <w:footnoteRef/>
      </w:r>
      <w:r>
        <w:rPr>
          <w:rtl/>
        </w:rPr>
        <w:t xml:space="preserve"> </w:t>
      </w:r>
      <w:r>
        <w:rPr>
          <w:rFonts w:hint="cs"/>
          <w:rtl/>
        </w:rPr>
        <w:t xml:space="preserve">ס"ח </w:t>
      </w:r>
      <w:proofErr w:type="spellStart"/>
      <w:r>
        <w:rPr>
          <w:rFonts w:hint="cs"/>
          <w:rtl/>
        </w:rPr>
        <w:t>התשנ"ה</w:t>
      </w:r>
      <w:proofErr w:type="spellEnd"/>
      <w:r>
        <w:rPr>
          <w:rFonts w:hint="cs"/>
          <w:rtl/>
        </w:rPr>
        <w:t xml:space="preserve">, עמ'  210; </w:t>
      </w:r>
      <w:proofErr w:type="spellStart"/>
      <w:r>
        <w:rPr>
          <w:rFonts w:hint="cs"/>
          <w:rtl/>
        </w:rPr>
        <w:t>התשפ"ד</w:t>
      </w:r>
      <w:proofErr w:type="spellEnd"/>
      <w:r>
        <w:rPr>
          <w:rFonts w:hint="cs"/>
          <w:rtl/>
        </w:rPr>
        <w:t xml:space="preserve"> עמ' 356.</w:t>
      </w:r>
    </w:p>
  </w:footnote>
  <w:footnote w:id="3">
    <w:p w14:paraId="1B4A9D6D" w14:textId="77777777" w:rsidR="00AC76D5" w:rsidRDefault="00AC76D5" w:rsidP="007C2AFB">
      <w:pPr>
        <w:pStyle w:val="a4"/>
        <w:rPr>
          <w:rtl/>
        </w:rPr>
      </w:pPr>
      <w:r>
        <w:rPr>
          <w:rStyle w:val="a6"/>
          <w:rFonts w:eastAsia="Arial Unicode MS"/>
        </w:rPr>
        <w:footnoteRef/>
      </w:r>
      <w:r>
        <w:rPr>
          <w:rtl/>
        </w:rPr>
        <w:t xml:space="preserve"> </w:t>
      </w:r>
      <w:r>
        <w:rPr>
          <w:rFonts w:hint="cs"/>
          <w:rtl/>
        </w:rPr>
        <w:t xml:space="preserve">ס"ח </w:t>
      </w:r>
      <w:proofErr w:type="spellStart"/>
      <w:r>
        <w:rPr>
          <w:rFonts w:hint="cs"/>
          <w:rtl/>
        </w:rPr>
        <w:t>התש"ל</w:t>
      </w:r>
      <w:proofErr w:type="spellEnd"/>
      <w:r>
        <w:rPr>
          <w:rFonts w:hint="cs"/>
          <w:rtl/>
        </w:rPr>
        <w:t>, עמ' 600.</w:t>
      </w:r>
    </w:p>
  </w:footnote>
  <w:footnote w:id="4">
    <w:p w14:paraId="18863212" w14:textId="77777777" w:rsidR="00AC76D5" w:rsidRDefault="00AC76D5" w:rsidP="007C2AFB">
      <w:pPr>
        <w:pStyle w:val="a4"/>
      </w:pPr>
      <w:r>
        <w:rPr>
          <w:rStyle w:val="a6"/>
          <w:rFonts w:eastAsia="Arial Unicode MS"/>
        </w:rPr>
        <w:footnoteRef/>
      </w:r>
      <w:r>
        <w:rPr>
          <w:rtl/>
        </w:rPr>
        <w:t xml:space="preserve"> </w:t>
      </w:r>
      <w:r>
        <w:rPr>
          <w:rFonts w:hint="cs"/>
          <w:rtl/>
        </w:rPr>
        <w:t xml:space="preserve">ס"ח </w:t>
      </w:r>
      <w:proofErr w:type="spellStart"/>
      <w:r>
        <w:rPr>
          <w:rFonts w:hint="cs"/>
          <w:rtl/>
        </w:rPr>
        <w:t>התשי"ט</w:t>
      </w:r>
      <w:proofErr w:type="spellEnd"/>
      <w:r>
        <w:rPr>
          <w:rFonts w:hint="cs"/>
          <w:rtl/>
        </w:rPr>
        <w:t>, עמ' 276.</w:t>
      </w:r>
    </w:p>
  </w:footnote>
  <w:footnote w:id="5">
    <w:p w14:paraId="6F3B9D59" w14:textId="77777777" w:rsidR="00AC76D5" w:rsidRDefault="00AC76D5" w:rsidP="007C2AFB">
      <w:pPr>
        <w:pStyle w:val="a4"/>
      </w:pPr>
      <w:r>
        <w:rPr>
          <w:rStyle w:val="a6"/>
          <w:rFonts w:eastAsia="Arial Unicode MS"/>
        </w:rPr>
        <w:footnoteRef/>
      </w:r>
      <w:r>
        <w:rPr>
          <w:rtl/>
        </w:rPr>
        <w:t xml:space="preserve"> </w:t>
      </w:r>
      <w:r>
        <w:rPr>
          <w:rFonts w:hint="cs"/>
          <w:rtl/>
        </w:rPr>
        <w:t xml:space="preserve">ס"ח </w:t>
      </w:r>
      <w:proofErr w:type="spellStart"/>
      <w:r>
        <w:rPr>
          <w:rFonts w:hint="cs"/>
          <w:rtl/>
        </w:rPr>
        <w:t>התש"י</w:t>
      </w:r>
      <w:proofErr w:type="spellEnd"/>
      <w:r>
        <w:rPr>
          <w:rFonts w:hint="cs"/>
          <w:rtl/>
        </w:rPr>
        <w:t>, עמ' 162.</w:t>
      </w:r>
    </w:p>
  </w:footnote>
  <w:footnote w:id="6">
    <w:p w14:paraId="5D10641A" w14:textId="77777777" w:rsidR="00AC76D5" w:rsidRDefault="00AC76D5" w:rsidP="007C2AFB">
      <w:pPr>
        <w:pStyle w:val="a4"/>
        <w:rPr>
          <w:rtl/>
        </w:rPr>
      </w:pPr>
      <w:r>
        <w:rPr>
          <w:rStyle w:val="a6"/>
          <w:rFonts w:eastAsia="Arial Unicode MS"/>
        </w:rPr>
        <w:footnoteRef/>
      </w:r>
      <w:r>
        <w:rPr>
          <w:rStyle w:val="a6"/>
          <w:rFonts w:eastAsia="Arial Unicode MS"/>
        </w:rPr>
        <w:footnoteRef/>
      </w:r>
      <w:r>
        <w:rPr>
          <w:rtl/>
        </w:rPr>
        <w:t xml:space="preserve"> </w:t>
      </w:r>
      <w:r>
        <w:rPr>
          <w:rFonts w:hint="cs"/>
          <w:rtl/>
        </w:rPr>
        <w:t xml:space="preserve">ס"ח </w:t>
      </w:r>
      <w:proofErr w:type="spellStart"/>
      <w:r>
        <w:rPr>
          <w:rFonts w:hint="cs"/>
          <w:rtl/>
        </w:rPr>
        <w:t>התשס"ה</w:t>
      </w:r>
      <w:proofErr w:type="spellEnd"/>
      <w:r>
        <w:rPr>
          <w:rFonts w:hint="cs"/>
          <w:rtl/>
        </w:rPr>
        <w:t>, עמ' 977.</w:t>
      </w:r>
    </w:p>
  </w:footnote>
  <w:footnote w:id="7">
    <w:p w14:paraId="58DD348D" w14:textId="77777777" w:rsidR="00AC76D5" w:rsidRDefault="00AC76D5" w:rsidP="007C2AFB">
      <w:pPr>
        <w:pStyle w:val="a4"/>
      </w:pPr>
      <w:r>
        <w:rPr>
          <w:rStyle w:val="a6"/>
          <w:rFonts w:eastAsia="Arial Unicode MS"/>
        </w:rPr>
        <w:footnoteRef/>
      </w:r>
      <w:r>
        <w:rPr>
          <w:rtl/>
        </w:rPr>
        <w:t xml:space="preserve"> </w:t>
      </w:r>
      <w:r>
        <w:rPr>
          <w:rFonts w:hint="cs"/>
          <w:rtl/>
        </w:rPr>
        <w:t xml:space="preserve">ס"ח </w:t>
      </w:r>
      <w:proofErr w:type="spellStart"/>
      <w:r>
        <w:rPr>
          <w:rFonts w:hint="cs"/>
          <w:rtl/>
        </w:rPr>
        <w:t>התשפ"ד</w:t>
      </w:r>
      <w:proofErr w:type="spellEnd"/>
      <w:r>
        <w:rPr>
          <w:rFonts w:hint="cs"/>
          <w:rtl/>
        </w:rPr>
        <w:t>, עמ' 64.</w:t>
      </w:r>
    </w:p>
  </w:footnote>
  <w:footnote w:id="8">
    <w:p w14:paraId="3935EFC5" w14:textId="77777777" w:rsidR="00AC76D5" w:rsidRDefault="00AC76D5" w:rsidP="007C2AFB">
      <w:pPr>
        <w:pStyle w:val="a4"/>
        <w:rPr>
          <w:rtl/>
        </w:rPr>
      </w:pPr>
      <w:r>
        <w:rPr>
          <w:rStyle w:val="a6"/>
          <w:rFonts w:eastAsia="Arial Unicode MS"/>
        </w:rPr>
        <w:footnoteRef/>
      </w:r>
      <w:r>
        <w:rPr>
          <w:rtl/>
        </w:rPr>
        <w:t xml:space="preserve"> </w:t>
      </w:r>
      <w:r>
        <w:rPr>
          <w:rFonts w:hint="cs"/>
          <w:rtl/>
        </w:rPr>
        <w:t xml:space="preserve">ס"ח </w:t>
      </w:r>
      <w:proofErr w:type="spellStart"/>
      <w:r>
        <w:rPr>
          <w:rFonts w:hint="cs"/>
          <w:rtl/>
        </w:rPr>
        <w:t>התשט"ו</w:t>
      </w:r>
      <w:proofErr w:type="spellEnd"/>
      <w:r>
        <w:rPr>
          <w:rFonts w:hint="cs"/>
          <w:rtl/>
        </w:rPr>
        <w:t>, עמ' 171.</w:t>
      </w:r>
    </w:p>
  </w:footnote>
  <w:footnote w:id="9">
    <w:p w14:paraId="653C3DA5" w14:textId="77777777" w:rsidR="00AC76D5" w:rsidDel="00DD2781" w:rsidRDefault="00AC76D5" w:rsidP="007C2AFB">
      <w:pPr>
        <w:pStyle w:val="a4"/>
        <w:rPr>
          <w:del w:id="0" w:author="יעל סלנט" w:date="2025-01-05T14:38:00Z"/>
          <w:rtl/>
        </w:rPr>
      </w:pPr>
    </w:p>
  </w:footnote>
  <w:footnote w:id="10">
    <w:p w14:paraId="5315BE0E" w14:textId="77777777" w:rsidR="00AC76D5" w:rsidRDefault="00AC76D5" w:rsidP="007C2AFB">
      <w:pPr>
        <w:pStyle w:val="a4"/>
        <w:jc w:val="both"/>
        <w:rPr>
          <w:rtl/>
        </w:rPr>
      </w:pPr>
      <w:r>
        <w:rPr>
          <w:rStyle w:val="a6"/>
          <w:rFonts w:eastAsia="Arial Unicode MS"/>
        </w:rPr>
        <w:footnoteRef/>
      </w:r>
      <w:r>
        <w:rPr>
          <w:rtl/>
        </w:rPr>
        <w:t xml:space="preserve"> </w:t>
      </w:r>
      <w:r>
        <w:rPr>
          <w:rFonts w:hint="cs"/>
          <w:rtl/>
        </w:rPr>
        <w:t xml:space="preserve">סיוע לפי תבחין קרבת המשפחה לקרובי משפחה של חייל או של משרת כוחות הביטחון שנחטף יינתן בהתאם לקבוע בהחלטה 2185, על ידי משרד הביטחון.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6AAD98"/>
    <w:lvl w:ilvl="0">
      <w:start w:val="1"/>
      <w:numFmt w:val="decimal"/>
      <w:lvlText w:val="%1."/>
      <w:lvlJc w:val="left"/>
      <w:pPr>
        <w:tabs>
          <w:tab w:val="num" w:pos="1918"/>
        </w:tabs>
        <w:ind w:left="1918"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C017D"/>
    <w:multiLevelType w:val="hybridMultilevel"/>
    <w:tmpl w:val="49EC411C"/>
    <w:lvl w:ilvl="0" w:tplc="2A44C280">
      <w:start w:val="1"/>
      <w:numFmt w:val="hebrew1"/>
      <w:lvlText w:val="(%1)"/>
      <w:lvlJc w:val="left"/>
      <w:pPr>
        <w:ind w:left="1862" w:hanging="360"/>
      </w:pPr>
      <w:rPr>
        <w:rFonts w:hint="default"/>
      </w:rPr>
    </w:lvl>
    <w:lvl w:ilvl="1" w:tplc="04090019">
      <w:start w:val="1"/>
      <w:numFmt w:val="lowerLetter"/>
      <w:lvlText w:val="%2."/>
      <w:lvlJc w:val="left"/>
      <w:pPr>
        <w:ind w:left="2582" w:hanging="360"/>
      </w:pPr>
    </w:lvl>
    <w:lvl w:ilvl="2" w:tplc="0409001B">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11" w15:restartNumberingAfterBreak="0">
    <w:nsid w:val="0AD07552"/>
    <w:multiLevelType w:val="hybridMultilevel"/>
    <w:tmpl w:val="466028B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F8D4FFC"/>
    <w:multiLevelType w:val="hybridMultilevel"/>
    <w:tmpl w:val="8CEA7CCE"/>
    <w:lvl w:ilvl="0" w:tplc="8BDA9480">
      <w:start w:val="2"/>
      <w:numFmt w:val="hebrew1"/>
      <w:lvlText w:val="(%1)"/>
      <w:lvlJc w:val="left"/>
      <w:pPr>
        <w:ind w:left="2160" w:hanging="360"/>
      </w:pPr>
      <w:rPr>
        <w:rFonts w:hint="default"/>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03E3F1D"/>
    <w:multiLevelType w:val="hybridMultilevel"/>
    <w:tmpl w:val="1DFE151E"/>
    <w:lvl w:ilvl="0" w:tplc="2C1EE55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19F6178E"/>
    <w:multiLevelType w:val="hybridMultilevel"/>
    <w:tmpl w:val="8056EE16"/>
    <w:lvl w:ilvl="0" w:tplc="2D4AEBC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D2D77"/>
    <w:multiLevelType w:val="hybridMultilevel"/>
    <w:tmpl w:val="F0C09E3A"/>
    <w:lvl w:ilvl="0" w:tplc="7DC0C0D2">
      <w:start w:val="1"/>
      <w:numFmt w:val="hebrew1"/>
      <w:lvlText w:val="(%1)"/>
      <w:lvlJc w:val="left"/>
      <w:pPr>
        <w:ind w:left="1080" w:hanging="360"/>
      </w:pPr>
      <w:rPr>
        <w:rFonts w:ascii="David" w:eastAsia="Times New Roman" w:hAnsi="David" w:cs="Dav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AE7A84"/>
    <w:multiLevelType w:val="hybridMultilevel"/>
    <w:tmpl w:val="B80675E2"/>
    <w:lvl w:ilvl="0" w:tplc="D50E0648">
      <w:start w:val="8"/>
      <w:numFmt w:val="decimal"/>
      <w:lvlText w:val="%1."/>
      <w:lvlJc w:val="left"/>
      <w:pPr>
        <w:ind w:left="1170" w:hanging="360"/>
      </w:pPr>
      <w:rPr>
        <w:rFonts w:hint="default"/>
      </w:rPr>
    </w:lvl>
    <w:lvl w:ilvl="1" w:tplc="04090013">
      <w:start w:val="1"/>
      <w:numFmt w:val="hebrew1"/>
      <w:lvlText w:val="%2."/>
      <w:lvlJc w:val="center"/>
      <w:pPr>
        <w:ind w:left="1890" w:hanging="360"/>
      </w:pPr>
    </w:lvl>
    <w:lvl w:ilvl="2" w:tplc="0409000F">
      <w:start w:val="1"/>
      <w:numFmt w:val="decimal"/>
      <w:lvlText w:val="%3."/>
      <w:lvlJc w:val="left"/>
      <w:pPr>
        <w:ind w:left="1881"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1F926EB6"/>
    <w:multiLevelType w:val="hybridMultilevel"/>
    <w:tmpl w:val="3B72FA26"/>
    <w:lvl w:ilvl="0" w:tplc="D50E0648">
      <w:start w:val="8"/>
      <w:numFmt w:val="decimal"/>
      <w:lvlText w:val="%1."/>
      <w:lvlJc w:val="left"/>
      <w:pPr>
        <w:ind w:left="1170" w:hanging="360"/>
      </w:pPr>
      <w:rPr>
        <w:rFonts w:hint="default"/>
      </w:rPr>
    </w:lvl>
    <w:lvl w:ilvl="1" w:tplc="E8824CB6">
      <w:start w:val="1"/>
      <w:numFmt w:val="hebrew1"/>
      <w:lvlText w:val="%2."/>
      <w:lvlJc w:val="center"/>
      <w:pPr>
        <w:ind w:left="1636" w:hanging="360"/>
      </w:pPr>
      <w:rPr>
        <w:b/>
        <w:bCs w:val="0"/>
      </w:rPr>
    </w:lvl>
    <w:lvl w:ilvl="2" w:tplc="04090011">
      <w:start w:val="1"/>
      <w:numFmt w:val="decimal"/>
      <w:lvlText w:val="%3)"/>
      <w:lvlJc w:val="lef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20035A08"/>
    <w:multiLevelType w:val="hybridMultilevel"/>
    <w:tmpl w:val="098A5E76"/>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504725"/>
    <w:multiLevelType w:val="hybridMultilevel"/>
    <w:tmpl w:val="4B1A8BB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A051B6"/>
    <w:multiLevelType w:val="hybridMultilevel"/>
    <w:tmpl w:val="18A8486C"/>
    <w:lvl w:ilvl="0" w:tplc="04090013">
      <w:start w:val="1"/>
      <w:numFmt w:val="hebrew1"/>
      <w:lvlText w:val="%1."/>
      <w:lvlJc w:val="center"/>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230E0877"/>
    <w:multiLevelType w:val="hybridMultilevel"/>
    <w:tmpl w:val="E474EC8E"/>
    <w:lvl w:ilvl="0" w:tplc="B816D762">
      <w:start w:val="1"/>
      <w:numFmt w:val="hebrew1"/>
      <w:lvlText w:val="%1."/>
      <w:lvlJc w:val="center"/>
      <w:pPr>
        <w:ind w:left="1440" w:hanging="360"/>
      </w:pPr>
      <w:rPr>
        <w:b/>
        <w:bCs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B718F6"/>
    <w:multiLevelType w:val="hybridMultilevel"/>
    <w:tmpl w:val="42788084"/>
    <w:lvl w:ilvl="0" w:tplc="D50E0648">
      <w:start w:val="8"/>
      <w:numFmt w:val="decimal"/>
      <w:lvlText w:val="%1."/>
      <w:lvlJc w:val="left"/>
      <w:pPr>
        <w:ind w:left="1170" w:hanging="360"/>
      </w:pPr>
      <w:rPr>
        <w:rFonts w:hint="default"/>
      </w:rPr>
    </w:lvl>
    <w:lvl w:ilvl="1" w:tplc="E8824CB6">
      <w:start w:val="1"/>
      <w:numFmt w:val="hebrew1"/>
      <w:lvlText w:val="%2."/>
      <w:lvlJc w:val="center"/>
      <w:pPr>
        <w:ind w:left="1636" w:hanging="360"/>
      </w:pPr>
      <w:rPr>
        <w:b/>
        <w:bCs w:val="0"/>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29A9612F"/>
    <w:multiLevelType w:val="hybridMultilevel"/>
    <w:tmpl w:val="ADF65E00"/>
    <w:lvl w:ilvl="0" w:tplc="94586D1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29B65721"/>
    <w:multiLevelType w:val="hybridMultilevel"/>
    <w:tmpl w:val="60367F7E"/>
    <w:lvl w:ilvl="0" w:tplc="50F2C216">
      <w:start w:val="1"/>
      <w:numFmt w:val="hebrew1"/>
      <w:lvlText w:val="(%1)"/>
      <w:lvlJc w:val="left"/>
      <w:pPr>
        <w:ind w:left="2160" w:hanging="360"/>
      </w:pPr>
      <w:rPr>
        <w:rFonts w:hint="default"/>
      </w:rPr>
    </w:lvl>
    <w:lvl w:ilvl="1" w:tplc="04090019">
      <w:start w:val="1"/>
      <w:numFmt w:val="lowerLetter"/>
      <w:lvlText w:val="%2."/>
      <w:lvlJc w:val="left"/>
      <w:pPr>
        <w:ind w:left="2880" w:hanging="360"/>
      </w:pPr>
    </w:lvl>
    <w:lvl w:ilvl="2" w:tplc="91306556">
      <w:start w:val="1"/>
      <w:numFmt w:val="decimal"/>
      <w:lvlText w:val="(%3)"/>
      <w:lvlJc w:val="right"/>
      <w:pPr>
        <w:ind w:left="3600" w:hanging="180"/>
      </w:pPr>
      <w:rPr>
        <w:rFonts w:ascii="David" w:eastAsia="Times New Roman" w:hAnsi="David" w:cs="David"/>
      </w:r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F5D3896"/>
    <w:multiLevelType w:val="hybridMultilevel"/>
    <w:tmpl w:val="13B46128"/>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753466"/>
    <w:multiLevelType w:val="hybridMultilevel"/>
    <w:tmpl w:val="C656780A"/>
    <w:lvl w:ilvl="0" w:tplc="B816D762">
      <w:start w:val="1"/>
      <w:numFmt w:val="hebrew1"/>
      <w:lvlText w:val="%1."/>
      <w:lvlJc w:val="center"/>
      <w:pPr>
        <w:ind w:left="1440" w:hanging="360"/>
      </w:pPr>
      <w:rPr>
        <w:b/>
        <w:bCs w:val="0"/>
        <w:lang w:val="en-US"/>
      </w:rPr>
    </w:lvl>
    <w:lvl w:ilvl="1" w:tplc="04090011">
      <w:start w:val="1"/>
      <w:numFmt w:val="decimal"/>
      <w:lvlText w:val="%2)"/>
      <w:lvlJc w:val="left"/>
      <w:pPr>
        <w:ind w:left="1777"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C26A0"/>
    <w:multiLevelType w:val="hybridMultilevel"/>
    <w:tmpl w:val="4E9AF7F4"/>
    <w:lvl w:ilvl="0" w:tplc="D50E0648">
      <w:start w:val="8"/>
      <w:numFmt w:val="decimal"/>
      <w:lvlText w:val="%1."/>
      <w:lvlJc w:val="left"/>
      <w:pPr>
        <w:ind w:left="1170" w:hanging="360"/>
      </w:pPr>
      <w:rPr>
        <w:rFonts w:hint="default"/>
      </w:rPr>
    </w:lvl>
    <w:lvl w:ilvl="1" w:tplc="E8824CB6">
      <w:start w:val="1"/>
      <w:numFmt w:val="hebrew1"/>
      <w:lvlText w:val="%2."/>
      <w:lvlJc w:val="center"/>
      <w:pPr>
        <w:ind w:left="1636" w:hanging="360"/>
      </w:pPr>
      <w:rPr>
        <w:b/>
        <w:bCs w:val="0"/>
      </w:rPr>
    </w:lvl>
    <w:lvl w:ilvl="2" w:tplc="F3C2FADE">
      <w:start w:val="1"/>
      <w:numFmt w:val="decimal"/>
      <w:lvlText w:val="%3)"/>
      <w:lvlJc w:val="left"/>
      <w:pPr>
        <w:ind w:left="2610" w:hanging="180"/>
      </w:pPr>
      <w:rPr>
        <w:lang w:bidi="he-IL"/>
      </w:rPr>
    </w:lvl>
    <w:lvl w:ilvl="3" w:tplc="50F2C216">
      <w:start w:val="1"/>
      <w:numFmt w:val="hebrew1"/>
      <w:lvlText w:val="(%4)"/>
      <w:lvlJc w:val="left"/>
      <w:pPr>
        <w:ind w:left="3330" w:hanging="360"/>
      </w:pPr>
      <w:rPr>
        <w:rFonts w:hint="default"/>
      </w:r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46986588"/>
    <w:multiLevelType w:val="hybridMultilevel"/>
    <w:tmpl w:val="B7724812"/>
    <w:lvl w:ilvl="0" w:tplc="2D4AEBC6">
      <w:start w:val="1"/>
      <w:numFmt w:val="hebrew1"/>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49370076"/>
    <w:multiLevelType w:val="hybridMultilevel"/>
    <w:tmpl w:val="AE94ED5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735D6"/>
    <w:multiLevelType w:val="hybridMultilevel"/>
    <w:tmpl w:val="41548A06"/>
    <w:lvl w:ilvl="0" w:tplc="B816D762">
      <w:start w:val="1"/>
      <w:numFmt w:val="hebrew1"/>
      <w:lvlText w:val="%1."/>
      <w:lvlJc w:val="center"/>
      <w:pPr>
        <w:ind w:left="1440" w:hanging="360"/>
      </w:pPr>
      <w:rPr>
        <w:b/>
        <w:bCs w:val="0"/>
        <w:lang w:val="en-U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5351EC"/>
    <w:multiLevelType w:val="hybridMultilevel"/>
    <w:tmpl w:val="28C228BC"/>
    <w:lvl w:ilvl="0" w:tplc="D50E0648">
      <w:start w:val="8"/>
      <w:numFmt w:val="decimal"/>
      <w:lvlText w:val="%1."/>
      <w:lvlJc w:val="left"/>
      <w:pPr>
        <w:ind w:left="1170" w:hanging="360"/>
      </w:pPr>
      <w:rPr>
        <w:rFonts w:hint="default"/>
      </w:rPr>
    </w:lvl>
    <w:lvl w:ilvl="1" w:tplc="E8824CB6">
      <w:start w:val="1"/>
      <w:numFmt w:val="hebrew1"/>
      <w:lvlText w:val="%2."/>
      <w:lvlJc w:val="center"/>
      <w:pPr>
        <w:ind w:left="1636" w:hanging="360"/>
      </w:pPr>
      <w:rPr>
        <w:b/>
        <w:bCs w:val="0"/>
      </w:rPr>
    </w:lvl>
    <w:lvl w:ilvl="2" w:tplc="0409000F">
      <w:start w:val="1"/>
      <w:numFmt w:val="decimal"/>
      <w:lvlText w:val="%3."/>
      <w:lvlJc w:val="lef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17F4800"/>
    <w:multiLevelType w:val="hybridMultilevel"/>
    <w:tmpl w:val="FA4E169E"/>
    <w:lvl w:ilvl="0" w:tplc="50F2C216">
      <w:start w:val="1"/>
      <w:numFmt w:val="hebrew1"/>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3E36C6F"/>
    <w:multiLevelType w:val="hybridMultilevel"/>
    <w:tmpl w:val="61F444DC"/>
    <w:lvl w:ilvl="0" w:tplc="0409000F">
      <w:start w:val="1"/>
      <w:numFmt w:val="decimal"/>
      <w:lvlText w:val="%1."/>
      <w:lvlJc w:val="left"/>
      <w:pPr>
        <w:ind w:left="720" w:hanging="360"/>
      </w:pPr>
      <w:rPr>
        <w:rFonts w:hint="default"/>
      </w:rPr>
    </w:lvl>
    <w:lvl w:ilvl="1" w:tplc="B816D762">
      <w:start w:val="1"/>
      <w:numFmt w:val="hebrew1"/>
      <w:lvlText w:val="%2."/>
      <w:lvlJc w:val="center"/>
      <w:pPr>
        <w:ind w:left="1440" w:hanging="360"/>
      </w:pPr>
      <w:rPr>
        <w:b/>
        <w:bCs w:val="0"/>
        <w:lang w:val="en-US"/>
      </w:rPr>
    </w:lvl>
    <w:lvl w:ilvl="2" w:tplc="0409000F">
      <w:start w:val="1"/>
      <w:numFmt w:val="decimal"/>
      <w:lvlText w:val="%3."/>
      <w:lvlJc w:val="left"/>
      <w:pPr>
        <w:ind w:left="2160" w:hanging="180"/>
      </w:pPr>
    </w:lvl>
    <w:lvl w:ilvl="3" w:tplc="D8E446B4">
      <w:start w:val="1"/>
      <w:numFmt w:val="hebrew1"/>
      <w:lvlText w:val="(%4)"/>
      <w:lvlJc w:val="left"/>
      <w:pPr>
        <w:ind w:left="2880" w:hanging="360"/>
      </w:pPr>
      <w:rPr>
        <w:rFonts w:ascii="David" w:eastAsia="Times New Roman" w:hAnsi="David" w:cs="David"/>
      </w:rPr>
    </w:lvl>
    <w:lvl w:ilvl="4" w:tplc="9A36B4DA">
      <w:start w:val="1"/>
      <w:numFmt w:val="decimal"/>
      <w:lvlText w:val="(%5)"/>
      <w:lvlJc w:val="left"/>
      <w:pPr>
        <w:ind w:left="3600" w:hanging="360"/>
      </w:pPr>
      <w:rPr>
        <w:rFonts w:ascii="David" w:eastAsia="Times New Roman" w:hAnsi="David" w:cs="David"/>
      </w:rPr>
    </w:lvl>
    <w:lvl w:ilvl="5" w:tplc="322AF340">
      <w:start w:val="1"/>
      <w:numFmt w:val="hebrew1"/>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205CF5"/>
    <w:multiLevelType w:val="hybridMultilevel"/>
    <w:tmpl w:val="37A8A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D723D2"/>
    <w:multiLevelType w:val="hybridMultilevel"/>
    <w:tmpl w:val="CD1423CE"/>
    <w:lvl w:ilvl="0" w:tplc="50F2C216">
      <w:start w:val="1"/>
      <w:numFmt w:val="hebrew1"/>
      <w:lvlText w:val="(%1)"/>
      <w:lvlJc w:val="left"/>
      <w:pPr>
        <w:ind w:left="1636" w:hanging="360"/>
      </w:pPr>
      <w:rPr>
        <w:rFonts w:hint="default"/>
      </w:rPr>
    </w:lvl>
    <w:lvl w:ilvl="1" w:tplc="04090013">
      <w:start w:val="1"/>
      <w:numFmt w:val="hebrew1"/>
      <w:lvlText w:val="%2."/>
      <w:lvlJc w:val="center"/>
      <w:pPr>
        <w:ind w:left="2486" w:hanging="360"/>
      </w:pPr>
    </w:lvl>
    <w:lvl w:ilvl="2" w:tplc="91306556">
      <w:start w:val="1"/>
      <w:numFmt w:val="decimal"/>
      <w:lvlText w:val="(%3)"/>
      <w:lvlJc w:val="right"/>
      <w:pPr>
        <w:ind w:left="3600" w:hanging="180"/>
      </w:pPr>
      <w:rPr>
        <w:rFonts w:ascii="David" w:eastAsia="Times New Roman" w:hAnsi="David" w:cs="David"/>
      </w:rPr>
    </w:lvl>
    <w:lvl w:ilvl="3" w:tplc="04090013">
      <w:start w:val="1"/>
      <w:numFmt w:val="hebrew1"/>
      <w:lvlText w:val="%4."/>
      <w:lvlJc w:val="center"/>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3FC0CFE"/>
    <w:multiLevelType w:val="hybridMultilevel"/>
    <w:tmpl w:val="3574018A"/>
    <w:lvl w:ilvl="0" w:tplc="50F2C2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D77CC"/>
    <w:multiLevelType w:val="multilevel"/>
    <w:tmpl w:val="2818AEF2"/>
    <w:lvl w:ilvl="0">
      <w:start w:val="1"/>
      <w:numFmt w:val="decimal"/>
      <w:lvlText w:val="%1."/>
      <w:lvlJc w:val="left"/>
      <w:pPr>
        <w:ind w:left="360" w:hanging="360"/>
      </w:pPr>
      <w:rPr>
        <w:rFonts w:hint="default"/>
        <w:b/>
      </w:rPr>
    </w:lvl>
    <w:lvl w:ilvl="1">
      <w:start w:val="1"/>
      <w:numFmt w:val="hebrew1"/>
      <w:lvlText w:val="(%2)"/>
      <w:lvlJc w:val="center"/>
      <w:pPr>
        <w:ind w:left="502" w:hanging="360"/>
      </w:pPr>
      <w:rPr>
        <w:rFonts w:ascii="David" w:eastAsia="Times New Roman" w:hAnsi="David" w:cs="David" w:hint="default"/>
        <w:b w:val="0"/>
        <w:bCs w:val="0"/>
        <w:lang w:val="en-US"/>
      </w:rPr>
    </w:lvl>
    <w:lvl w:ilvl="2">
      <w:start w:val="1"/>
      <w:numFmt w:val="decimal"/>
      <w:lvlText w:val="(%3)"/>
      <w:lvlJc w:val="center"/>
      <w:pPr>
        <w:ind w:left="1800" w:hanging="180"/>
      </w:pPr>
      <w:rPr>
        <w:rFonts w:ascii="David" w:eastAsia="Times New Roman" w:hAnsi="David" w:cs="David" w:hint="default"/>
        <w:b w:val="0"/>
        <w:bCs w:val="0"/>
      </w:rPr>
    </w:lvl>
    <w:lvl w:ilvl="3">
      <w:start w:val="1"/>
      <w:numFmt w:val="hebrew1"/>
      <w:lvlText w:val="(%4)"/>
      <w:lvlJc w:val="center"/>
      <w:pPr>
        <w:ind w:left="2520" w:hanging="360"/>
      </w:pPr>
      <w:rPr>
        <w:rFonts w:ascii="David" w:eastAsia="Times New Roman" w:hAnsi="David" w:cs="David" w:hint="default"/>
      </w:rPr>
    </w:lvl>
    <w:lvl w:ilvl="4">
      <w:start w:val="1"/>
      <w:numFmt w:val="decimal"/>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674061D2"/>
    <w:multiLevelType w:val="hybridMultilevel"/>
    <w:tmpl w:val="6718854E"/>
    <w:lvl w:ilvl="0" w:tplc="F4F05104">
      <w:start w:val="3"/>
      <w:numFmt w:val="decimal"/>
      <w:lvlText w:val="(%1)"/>
      <w:lvlJc w:val="left"/>
      <w:pPr>
        <w:ind w:left="1919" w:hanging="360"/>
      </w:pPr>
      <w:rPr>
        <w:rFonts w:hint="default"/>
      </w:rPr>
    </w:lvl>
    <w:lvl w:ilvl="1" w:tplc="04090019">
      <w:start w:val="1"/>
      <w:numFmt w:val="lowerLetter"/>
      <w:lvlText w:val="%2."/>
      <w:lvlJc w:val="left"/>
      <w:pPr>
        <w:ind w:left="2639" w:hanging="360"/>
      </w:pPr>
    </w:lvl>
    <w:lvl w:ilvl="2" w:tplc="0409001B">
      <w:start w:val="1"/>
      <w:numFmt w:val="lowerRoman"/>
      <w:lvlText w:val="%3."/>
      <w:lvlJc w:val="right"/>
      <w:pPr>
        <w:ind w:left="3359" w:hanging="180"/>
      </w:pPr>
    </w:lvl>
    <w:lvl w:ilvl="3" w:tplc="0409000F">
      <w:start w:val="1"/>
      <w:numFmt w:val="decimal"/>
      <w:lvlText w:val="%4."/>
      <w:lvlJc w:val="left"/>
      <w:pPr>
        <w:ind w:left="4079" w:hanging="360"/>
      </w:pPr>
    </w:lvl>
    <w:lvl w:ilvl="4" w:tplc="04090019">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9" w15:restartNumberingAfterBreak="0">
    <w:nsid w:val="67F31FE4"/>
    <w:multiLevelType w:val="hybridMultilevel"/>
    <w:tmpl w:val="59742928"/>
    <w:lvl w:ilvl="0" w:tplc="B816D762">
      <w:start w:val="1"/>
      <w:numFmt w:val="hebrew1"/>
      <w:lvlText w:val="%1."/>
      <w:lvlJc w:val="center"/>
      <w:pPr>
        <w:ind w:left="1440" w:hanging="360"/>
      </w:pPr>
      <w:rPr>
        <w:b/>
        <w:bCs w:val="0"/>
        <w:lang w:val="en-US"/>
      </w:rPr>
    </w:lvl>
    <w:lvl w:ilvl="1" w:tplc="04090011">
      <w:start w:val="1"/>
      <w:numFmt w:val="decimal"/>
      <w:lvlText w:val="%2)"/>
      <w:lvlJc w:val="left"/>
      <w:pPr>
        <w:ind w:left="1777" w:hanging="360"/>
      </w:pPr>
    </w:lvl>
    <w:lvl w:ilvl="2" w:tplc="50F2C216">
      <w:start w:val="1"/>
      <w:numFmt w:val="hebrew1"/>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D009DB"/>
    <w:multiLevelType w:val="hybridMultilevel"/>
    <w:tmpl w:val="83524268"/>
    <w:lvl w:ilvl="0" w:tplc="50F2C216">
      <w:start w:val="1"/>
      <w:numFmt w:val="hebrew1"/>
      <w:lvlText w:val="(%1)"/>
      <w:lvlJc w:val="left"/>
      <w:pPr>
        <w:ind w:left="2160" w:hanging="360"/>
      </w:pPr>
      <w:rPr>
        <w:rFonts w:hint="default"/>
      </w:rPr>
    </w:lvl>
    <w:lvl w:ilvl="1" w:tplc="04090019">
      <w:start w:val="1"/>
      <w:numFmt w:val="lowerLetter"/>
      <w:lvlText w:val="%2."/>
      <w:lvlJc w:val="left"/>
      <w:pPr>
        <w:ind w:left="2880" w:hanging="360"/>
      </w:pPr>
    </w:lvl>
    <w:lvl w:ilvl="2" w:tplc="91306556">
      <w:start w:val="1"/>
      <w:numFmt w:val="decimal"/>
      <w:lvlText w:val="(%3)"/>
      <w:lvlJc w:val="right"/>
      <w:pPr>
        <w:ind w:left="3600" w:hanging="180"/>
      </w:pPr>
      <w:rPr>
        <w:rFonts w:ascii="David" w:eastAsia="Times New Roman" w:hAnsi="David" w:cs="David"/>
      </w:rPr>
    </w:lvl>
    <w:lvl w:ilvl="3" w:tplc="04090013">
      <w:start w:val="1"/>
      <w:numFmt w:val="hebrew1"/>
      <w:lvlText w:val="%4."/>
      <w:lvlJc w:val="center"/>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C80400C"/>
    <w:multiLevelType w:val="hybridMultilevel"/>
    <w:tmpl w:val="9578C54C"/>
    <w:lvl w:ilvl="0" w:tplc="B816D762">
      <w:start w:val="1"/>
      <w:numFmt w:val="hebrew1"/>
      <w:lvlText w:val="%1."/>
      <w:lvlJc w:val="center"/>
      <w:pPr>
        <w:ind w:left="1440" w:hanging="360"/>
      </w:pPr>
      <w:rPr>
        <w:b/>
        <w:bCs w:val="0"/>
        <w:lang w:val="en-US"/>
      </w:rPr>
    </w:lvl>
    <w:lvl w:ilvl="1" w:tplc="0409000F">
      <w:start w:val="1"/>
      <w:numFmt w:val="decimal"/>
      <w:lvlText w:val="%2."/>
      <w:lvlJc w:val="left"/>
      <w:pPr>
        <w:ind w:left="1440" w:hanging="360"/>
      </w:pPr>
    </w:lvl>
    <w:lvl w:ilvl="2" w:tplc="50F2C216">
      <w:start w:val="1"/>
      <w:numFmt w:val="hebrew1"/>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75D0F"/>
    <w:multiLevelType w:val="hybridMultilevel"/>
    <w:tmpl w:val="8F260DE0"/>
    <w:lvl w:ilvl="0" w:tplc="2D4AEB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20B59"/>
    <w:multiLevelType w:val="hybridMultilevel"/>
    <w:tmpl w:val="0E124AB4"/>
    <w:lvl w:ilvl="0" w:tplc="04090013">
      <w:start w:val="1"/>
      <w:numFmt w:val="hebrew1"/>
      <w:lvlText w:val="%1."/>
      <w:lvlJc w:val="center"/>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674B3"/>
    <w:multiLevelType w:val="hybridMultilevel"/>
    <w:tmpl w:val="6A4ECA40"/>
    <w:lvl w:ilvl="0" w:tplc="D50E0648">
      <w:start w:val="8"/>
      <w:numFmt w:val="decimal"/>
      <w:lvlText w:val="%1."/>
      <w:lvlJc w:val="left"/>
      <w:pPr>
        <w:ind w:left="1170" w:hanging="360"/>
      </w:pPr>
      <w:rPr>
        <w:rFonts w:hint="default"/>
      </w:rPr>
    </w:lvl>
    <w:lvl w:ilvl="1" w:tplc="E8824CB6">
      <w:start w:val="1"/>
      <w:numFmt w:val="hebrew1"/>
      <w:lvlText w:val="%2."/>
      <w:lvlJc w:val="center"/>
      <w:pPr>
        <w:ind w:left="1636" w:hanging="360"/>
      </w:pPr>
      <w:rPr>
        <w:b/>
        <w:bCs w:val="0"/>
      </w:rPr>
    </w:lvl>
    <w:lvl w:ilvl="2" w:tplc="04090011">
      <w:start w:val="1"/>
      <w:numFmt w:val="decimal"/>
      <w:lvlText w:val="%3)"/>
      <w:lvlJc w:val="left"/>
      <w:pPr>
        <w:ind w:left="2610" w:hanging="180"/>
      </w:pPr>
    </w:lvl>
    <w:lvl w:ilvl="3" w:tplc="50F2C216">
      <w:start w:val="1"/>
      <w:numFmt w:val="hebrew1"/>
      <w:lvlText w:val="(%4)"/>
      <w:lvlJc w:val="left"/>
      <w:pPr>
        <w:ind w:left="3330" w:hanging="360"/>
      </w:pPr>
      <w:rPr>
        <w:rFonts w:hint="default"/>
      </w:rPr>
    </w:lvl>
    <w:lvl w:ilvl="4" w:tplc="0409000F">
      <w:start w:val="1"/>
      <w:numFmt w:val="decimal"/>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7699855">
    <w:abstractNumId w:val="9"/>
  </w:num>
  <w:num w:numId="2" w16cid:durableId="1388649341">
    <w:abstractNumId w:val="7"/>
  </w:num>
  <w:num w:numId="3" w16cid:durableId="119611294">
    <w:abstractNumId w:val="6"/>
  </w:num>
  <w:num w:numId="4" w16cid:durableId="2111973469">
    <w:abstractNumId w:val="5"/>
  </w:num>
  <w:num w:numId="5" w16cid:durableId="1028287861">
    <w:abstractNumId w:val="4"/>
  </w:num>
  <w:num w:numId="6" w16cid:durableId="434247893">
    <w:abstractNumId w:val="8"/>
  </w:num>
  <w:num w:numId="7" w16cid:durableId="572392448">
    <w:abstractNumId w:val="3"/>
  </w:num>
  <w:num w:numId="8" w16cid:durableId="1939680435">
    <w:abstractNumId w:val="2"/>
  </w:num>
  <w:num w:numId="9" w16cid:durableId="933173293">
    <w:abstractNumId w:val="1"/>
  </w:num>
  <w:num w:numId="10" w16cid:durableId="403265516">
    <w:abstractNumId w:val="0"/>
  </w:num>
  <w:num w:numId="11" w16cid:durableId="1233732821">
    <w:abstractNumId w:val="37"/>
  </w:num>
  <w:num w:numId="12" w16cid:durableId="1159884004">
    <w:abstractNumId w:val="13"/>
  </w:num>
  <w:num w:numId="13" w16cid:durableId="564923112">
    <w:abstractNumId w:val="23"/>
  </w:num>
  <w:num w:numId="14" w16cid:durableId="37170863">
    <w:abstractNumId w:val="42"/>
  </w:num>
  <w:num w:numId="15" w16cid:durableId="1480264653">
    <w:abstractNumId w:val="24"/>
  </w:num>
  <w:num w:numId="16" w16cid:durableId="1350642549">
    <w:abstractNumId w:val="12"/>
  </w:num>
  <w:num w:numId="17" w16cid:durableId="1544292531">
    <w:abstractNumId w:val="34"/>
  </w:num>
  <w:num w:numId="18" w16cid:durableId="1544709351">
    <w:abstractNumId w:val="15"/>
  </w:num>
  <w:num w:numId="19" w16cid:durableId="743337069">
    <w:abstractNumId w:val="38"/>
  </w:num>
  <w:num w:numId="20" w16cid:durableId="1774589502">
    <w:abstractNumId w:val="18"/>
  </w:num>
  <w:num w:numId="21" w16cid:durableId="1790270901">
    <w:abstractNumId w:val="33"/>
  </w:num>
  <w:num w:numId="22" w16cid:durableId="2039892349">
    <w:abstractNumId w:val="10"/>
  </w:num>
  <w:num w:numId="23" w16cid:durableId="105663746">
    <w:abstractNumId w:val="36"/>
  </w:num>
  <w:num w:numId="24" w16cid:durableId="9918412">
    <w:abstractNumId w:val="32"/>
  </w:num>
  <w:num w:numId="25" w16cid:durableId="1797065667">
    <w:abstractNumId w:val="22"/>
  </w:num>
  <w:num w:numId="26" w16cid:durableId="397243969">
    <w:abstractNumId w:val="25"/>
  </w:num>
  <w:num w:numId="27" w16cid:durableId="684014582">
    <w:abstractNumId w:val="43"/>
  </w:num>
  <w:num w:numId="28" w16cid:durableId="971981959">
    <w:abstractNumId w:val="29"/>
  </w:num>
  <w:num w:numId="29" w16cid:durableId="2126462603">
    <w:abstractNumId w:val="20"/>
  </w:num>
  <w:num w:numId="30" w16cid:durableId="122240658">
    <w:abstractNumId w:val="19"/>
  </w:num>
  <w:num w:numId="31" w16cid:durableId="1335721550">
    <w:abstractNumId w:val="40"/>
  </w:num>
  <w:num w:numId="32" w16cid:durableId="1886602472">
    <w:abstractNumId w:val="35"/>
  </w:num>
  <w:num w:numId="33" w16cid:durableId="2110806386">
    <w:abstractNumId w:val="16"/>
  </w:num>
  <w:num w:numId="34" w16cid:durableId="1347517567">
    <w:abstractNumId w:val="21"/>
  </w:num>
  <w:num w:numId="35" w16cid:durableId="949698538">
    <w:abstractNumId w:val="31"/>
  </w:num>
  <w:num w:numId="36" w16cid:durableId="2140105298">
    <w:abstractNumId w:val="17"/>
  </w:num>
  <w:num w:numId="37" w16cid:durableId="1652097483">
    <w:abstractNumId w:val="27"/>
  </w:num>
  <w:num w:numId="38" w16cid:durableId="71203634">
    <w:abstractNumId w:val="44"/>
  </w:num>
  <w:num w:numId="39" w16cid:durableId="1983804181">
    <w:abstractNumId w:val="30"/>
  </w:num>
  <w:num w:numId="40" w16cid:durableId="2123650751">
    <w:abstractNumId w:val="41"/>
  </w:num>
  <w:num w:numId="41" w16cid:durableId="23529989">
    <w:abstractNumId w:val="11"/>
  </w:num>
  <w:num w:numId="42" w16cid:durableId="487791750">
    <w:abstractNumId w:val="26"/>
  </w:num>
  <w:num w:numId="43" w16cid:durableId="309486234">
    <w:abstractNumId w:val="39"/>
  </w:num>
  <w:num w:numId="44" w16cid:durableId="1803040000">
    <w:abstractNumId w:val="14"/>
  </w:num>
  <w:num w:numId="45" w16cid:durableId="5981495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יעל סלנט">
    <w15:presenceInfo w15:providerId="AD" w15:userId="S-1-5-21-390607825-919564285-270368766-9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6C"/>
    <w:rsid w:val="00001778"/>
    <w:rsid w:val="00003548"/>
    <w:rsid w:val="00003F06"/>
    <w:rsid w:val="00006A7B"/>
    <w:rsid w:val="000114FA"/>
    <w:rsid w:val="00011C4D"/>
    <w:rsid w:val="000121AA"/>
    <w:rsid w:val="000133B1"/>
    <w:rsid w:val="000166A3"/>
    <w:rsid w:val="00023E89"/>
    <w:rsid w:val="0002765E"/>
    <w:rsid w:val="00030374"/>
    <w:rsid w:val="0003252C"/>
    <w:rsid w:val="00035290"/>
    <w:rsid w:val="000427B6"/>
    <w:rsid w:val="00042CB0"/>
    <w:rsid w:val="00043ADB"/>
    <w:rsid w:val="000458BA"/>
    <w:rsid w:val="000502D2"/>
    <w:rsid w:val="00054850"/>
    <w:rsid w:val="00055DE8"/>
    <w:rsid w:val="00057071"/>
    <w:rsid w:val="00057A1D"/>
    <w:rsid w:val="00071CF9"/>
    <w:rsid w:val="000722DA"/>
    <w:rsid w:val="00075E5C"/>
    <w:rsid w:val="00077CAF"/>
    <w:rsid w:val="00082C3C"/>
    <w:rsid w:val="0008303D"/>
    <w:rsid w:val="00085042"/>
    <w:rsid w:val="00093B31"/>
    <w:rsid w:val="00094E0E"/>
    <w:rsid w:val="000A33DA"/>
    <w:rsid w:val="000B666E"/>
    <w:rsid w:val="000B751D"/>
    <w:rsid w:val="000C0D09"/>
    <w:rsid w:val="000C30A5"/>
    <w:rsid w:val="000C6F0B"/>
    <w:rsid w:val="000C7244"/>
    <w:rsid w:val="000D6583"/>
    <w:rsid w:val="000E237C"/>
    <w:rsid w:val="000E2AF8"/>
    <w:rsid w:val="000E45C0"/>
    <w:rsid w:val="000F1657"/>
    <w:rsid w:val="000F1C3F"/>
    <w:rsid w:val="000F4480"/>
    <w:rsid w:val="000F5449"/>
    <w:rsid w:val="00101CBB"/>
    <w:rsid w:val="00105141"/>
    <w:rsid w:val="00105216"/>
    <w:rsid w:val="001063FC"/>
    <w:rsid w:val="001217EF"/>
    <w:rsid w:val="001254BB"/>
    <w:rsid w:val="00125581"/>
    <w:rsid w:val="00132D49"/>
    <w:rsid w:val="00137CF2"/>
    <w:rsid w:val="001428CB"/>
    <w:rsid w:val="00151838"/>
    <w:rsid w:val="00151B61"/>
    <w:rsid w:val="001638FB"/>
    <w:rsid w:val="00163E07"/>
    <w:rsid w:val="00165188"/>
    <w:rsid w:val="00165200"/>
    <w:rsid w:val="001723E3"/>
    <w:rsid w:val="001803FB"/>
    <w:rsid w:val="0018089E"/>
    <w:rsid w:val="00182CEC"/>
    <w:rsid w:val="0018478A"/>
    <w:rsid w:val="00185CEB"/>
    <w:rsid w:val="001A0A75"/>
    <w:rsid w:val="001A546C"/>
    <w:rsid w:val="001B1478"/>
    <w:rsid w:val="001B4305"/>
    <w:rsid w:val="001B5549"/>
    <w:rsid w:val="001B7EB9"/>
    <w:rsid w:val="001C695C"/>
    <w:rsid w:val="001C6ACD"/>
    <w:rsid w:val="001C6EB9"/>
    <w:rsid w:val="001D02E9"/>
    <w:rsid w:val="001D094D"/>
    <w:rsid w:val="001D1369"/>
    <w:rsid w:val="001D70F3"/>
    <w:rsid w:val="001D7DB9"/>
    <w:rsid w:val="001E1F30"/>
    <w:rsid w:val="001E2E40"/>
    <w:rsid w:val="001E33E6"/>
    <w:rsid w:val="001E6D7F"/>
    <w:rsid w:val="001E73F2"/>
    <w:rsid w:val="001F183A"/>
    <w:rsid w:val="0021013A"/>
    <w:rsid w:val="0021181B"/>
    <w:rsid w:val="00212D27"/>
    <w:rsid w:val="00214253"/>
    <w:rsid w:val="00214F5F"/>
    <w:rsid w:val="00215039"/>
    <w:rsid w:val="00232465"/>
    <w:rsid w:val="00233CEB"/>
    <w:rsid w:val="00236A4C"/>
    <w:rsid w:val="00236D25"/>
    <w:rsid w:val="00236EF2"/>
    <w:rsid w:val="00246814"/>
    <w:rsid w:val="002478AE"/>
    <w:rsid w:val="00250015"/>
    <w:rsid w:val="00252193"/>
    <w:rsid w:val="00253A7C"/>
    <w:rsid w:val="00261122"/>
    <w:rsid w:val="00266C7E"/>
    <w:rsid w:val="00272122"/>
    <w:rsid w:val="00272F70"/>
    <w:rsid w:val="00273541"/>
    <w:rsid w:val="00281430"/>
    <w:rsid w:val="00286224"/>
    <w:rsid w:val="00287979"/>
    <w:rsid w:val="00294CDB"/>
    <w:rsid w:val="002952FD"/>
    <w:rsid w:val="00297A4D"/>
    <w:rsid w:val="002A11FC"/>
    <w:rsid w:val="002A1D50"/>
    <w:rsid w:val="002B27EA"/>
    <w:rsid w:val="002B3B16"/>
    <w:rsid w:val="002B443E"/>
    <w:rsid w:val="002B493A"/>
    <w:rsid w:val="002B5531"/>
    <w:rsid w:val="002B6E39"/>
    <w:rsid w:val="002B768A"/>
    <w:rsid w:val="002C18C4"/>
    <w:rsid w:val="002C7296"/>
    <w:rsid w:val="002E2F94"/>
    <w:rsid w:val="002E3D57"/>
    <w:rsid w:val="002E714C"/>
    <w:rsid w:val="002F67BB"/>
    <w:rsid w:val="00300B11"/>
    <w:rsid w:val="003038D1"/>
    <w:rsid w:val="0030653E"/>
    <w:rsid w:val="00306BF2"/>
    <w:rsid w:val="0031099E"/>
    <w:rsid w:val="00311475"/>
    <w:rsid w:val="0031416A"/>
    <w:rsid w:val="003143D2"/>
    <w:rsid w:val="00340758"/>
    <w:rsid w:val="00341A61"/>
    <w:rsid w:val="00341C98"/>
    <w:rsid w:val="00343011"/>
    <w:rsid w:val="00350FCA"/>
    <w:rsid w:val="0035671D"/>
    <w:rsid w:val="00360181"/>
    <w:rsid w:val="00361805"/>
    <w:rsid w:val="00363EF9"/>
    <w:rsid w:val="00364A97"/>
    <w:rsid w:val="003652D3"/>
    <w:rsid w:val="003709B8"/>
    <w:rsid w:val="0037482F"/>
    <w:rsid w:val="00375973"/>
    <w:rsid w:val="003762BF"/>
    <w:rsid w:val="00382619"/>
    <w:rsid w:val="003830C5"/>
    <w:rsid w:val="0038480B"/>
    <w:rsid w:val="00392FBB"/>
    <w:rsid w:val="00394999"/>
    <w:rsid w:val="003A64D9"/>
    <w:rsid w:val="003A71FD"/>
    <w:rsid w:val="003B27A0"/>
    <w:rsid w:val="003B4C08"/>
    <w:rsid w:val="003B7A2C"/>
    <w:rsid w:val="003B7ADE"/>
    <w:rsid w:val="003C0018"/>
    <w:rsid w:val="003C4DF1"/>
    <w:rsid w:val="003C6FAF"/>
    <w:rsid w:val="003D1E24"/>
    <w:rsid w:val="003D49CD"/>
    <w:rsid w:val="003E092A"/>
    <w:rsid w:val="003E400F"/>
    <w:rsid w:val="003E469C"/>
    <w:rsid w:val="003F58F1"/>
    <w:rsid w:val="003F5D83"/>
    <w:rsid w:val="003F65BD"/>
    <w:rsid w:val="00402633"/>
    <w:rsid w:val="00404411"/>
    <w:rsid w:val="00406C58"/>
    <w:rsid w:val="00416915"/>
    <w:rsid w:val="00421C73"/>
    <w:rsid w:val="00421E7C"/>
    <w:rsid w:val="004222DF"/>
    <w:rsid w:val="00426364"/>
    <w:rsid w:val="00434785"/>
    <w:rsid w:val="004347E4"/>
    <w:rsid w:val="004357E1"/>
    <w:rsid w:val="004417B0"/>
    <w:rsid w:val="0044455A"/>
    <w:rsid w:val="00445A62"/>
    <w:rsid w:val="004478AF"/>
    <w:rsid w:val="00450342"/>
    <w:rsid w:val="004507C3"/>
    <w:rsid w:val="004551CA"/>
    <w:rsid w:val="00460149"/>
    <w:rsid w:val="004615A3"/>
    <w:rsid w:val="004618F6"/>
    <w:rsid w:val="00464224"/>
    <w:rsid w:val="00466DC5"/>
    <w:rsid w:val="00474A1A"/>
    <w:rsid w:val="00474EB4"/>
    <w:rsid w:val="0048257F"/>
    <w:rsid w:val="0048338A"/>
    <w:rsid w:val="00486768"/>
    <w:rsid w:val="004879DD"/>
    <w:rsid w:val="004900B0"/>
    <w:rsid w:val="0049107E"/>
    <w:rsid w:val="004942CD"/>
    <w:rsid w:val="00494620"/>
    <w:rsid w:val="004B383D"/>
    <w:rsid w:val="004B4FD3"/>
    <w:rsid w:val="004C0CE5"/>
    <w:rsid w:val="004C4438"/>
    <w:rsid w:val="004C547A"/>
    <w:rsid w:val="004C78DC"/>
    <w:rsid w:val="004C7AD2"/>
    <w:rsid w:val="004D086A"/>
    <w:rsid w:val="004D448C"/>
    <w:rsid w:val="004E0AB2"/>
    <w:rsid w:val="004E1BFE"/>
    <w:rsid w:val="004E2764"/>
    <w:rsid w:val="004E387B"/>
    <w:rsid w:val="00504143"/>
    <w:rsid w:val="00504784"/>
    <w:rsid w:val="00507A27"/>
    <w:rsid w:val="005123B1"/>
    <w:rsid w:val="00513F97"/>
    <w:rsid w:val="00514C4F"/>
    <w:rsid w:val="00520684"/>
    <w:rsid w:val="00525181"/>
    <w:rsid w:val="005275E5"/>
    <w:rsid w:val="00530E91"/>
    <w:rsid w:val="00530FB7"/>
    <w:rsid w:val="0053284B"/>
    <w:rsid w:val="0053525F"/>
    <w:rsid w:val="005352B3"/>
    <w:rsid w:val="00535566"/>
    <w:rsid w:val="00535A89"/>
    <w:rsid w:val="00553808"/>
    <w:rsid w:val="00556232"/>
    <w:rsid w:val="00564805"/>
    <w:rsid w:val="00571453"/>
    <w:rsid w:val="005735A3"/>
    <w:rsid w:val="00584229"/>
    <w:rsid w:val="005847C9"/>
    <w:rsid w:val="00586766"/>
    <w:rsid w:val="00587CC2"/>
    <w:rsid w:val="00592AB1"/>
    <w:rsid w:val="00594035"/>
    <w:rsid w:val="00596FAF"/>
    <w:rsid w:val="005A11AB"/>
    <w:rsid w:val="005B4E7D"/>
    <w:rsid w:val="005B5303"/>
    <w:rsid w:val="005B7906"/>
    <w:rsid w:val="005C0C2E"/>
    <w:rsid w:val="005C2FC1"/>
    <w:rsid w:val="005C44F2"/>
    <w:rsid w:val="005C4925"/>
    <w:rsid w:val="005C5DED"/>
    <w:rsid w:val="005D51AE"/>
    <w:rsid w:val="005E1E58"/>
    <w:rsid w:val="005E2866"/>
    <w:rsid w:val="005F151A"/>
    <w:rsid w:val="005F181C"/>
    <w:rsid w:val="005F200E"/>
    <w:rsid w:val="005F245B"/>
    <w:rsid w:val="005F7316"/>
    <w:rsid w:val="00600873"/>
    <w:rsid w:val="00603289"/>
    <w:rsid w:val="006049F7"/>
    <w:rsid w:val="00605574"/>
    <w:rsid w:val="0060625C"/>
    <w:rsid w:val="0060685C"/>
    <w:rsid w:val="006151EA"/>
    <w:rsid w:val="00616CE4"/>
    <w:rsid w:val="00621DB4"/>
    <w:rsid w:val="00637F27"/>
    <w:rsid w:val="00641E6A"/>
    <w:rsid w:val="00643556"/>
    <w:rsid w:val="00644490"/>
    <w:rsid w:val="00644940"/>
    <w:rsid w:val="00645526"/>
    <w:rsid w:val="00645A04"/>
    <w:rsid w:val="0064750B"/>
    <w:rsid w:val="00651E02"/>
    <w:rsid w:val="0065207F"/>
    <w:rsid w:val="00653483"/>
    <w:rsid w:val="00657DBA"/>
    <w:rsid w:val="0066433D"/>
    <w:rsid w:val="00664C4A"/>
    <w:rsid w:val="00666521"/>
    <w:rsid w:val="0066658E"/>
    <w:rsid w:val="00666ED4"/>
    <w:rsid w:val="0066760C"/>
    <w:rsid w:val="00667D59"/>
    <w:rsid w:val="006732E4"/>
    <w:rsid w:val="00676549"/>
    <w:rsid w:val="006774C3"/>
    <w:rsid w:val="00681F03"/>
    <w:rsid w:val="00683440"/>
    <w:rsid w:val="006A2115"/>
    <w:rsid w:val="006A37C7"/>
    <w:rsid w:val="006A6BB3"/>
    <w:rsid w:val="006A7797"/>
    <w:rsid w:val="006B002B"/>
    <w:rsid w:val="006B3D9E"/>
    <w:rsid w:val="006B3E2F"/>
    <w:rsid w:val="006B5946"/>
    <w:rsid w:val="006B7224"/>
    <w:rsid w:val="006C6B37"/>
    <w:rsid w:val="006C6BCC"/>
    <w:rsid w:val="006D1F71"/>
    <w:rsid w:val="006D2311"/>
    <w:rsid w:val="006D4A61"/>
    <w:rsid w:val="006D4FD8"/>
    <w:rsid w:val="006D7671"/>
    <w:rsid w:val="006E2E9E"/>
    <w:rsid w:val="006E77E7"/>
    <w:rsid w:val="006F0AD6"/>
    <w:rsid w:val="006F51BB"/>
    <w:rsid w:val="006F76BC"/>
    <w:rsid w:val="00702D6E"/>
    <w:rsid w:val="007053C1"/>
    <w:rsid w:val="00710724"/>
    <w:rsid w:val="00714603"/>
    <w:rsid w:val="00716701"/>
    <w:rsid w:val="00721F16"/>
    <w:rsid w:val="00722506"/>
    <w:rsid w:val="007274F4"/>
    <w:rsid w:val="0073500C"/>
    <w:rsid w:val="00742E3C"/>
    <w:rsid w:val="007433D9"/>
    <w:rsid w:val="007436AE"/>
    <w:rsid w:val="00762ADD"/>
    <w:rsid w:val="00770C37"/>
    <w:rsid w:val="00776E70"/>
    <w:rsid w:val="007779F3"/>
    <w:rsid w:val="007829A4"/>
    <w:rsid w:val="007834A9"/>
    <w:rsid w:val="007906D4"/>
    <w:rsid w:val="00790757"/>
    <w:rsid w:val="00792F89"/>
    <w:rsid w:val="007967A2"/>
    <w:rsid w:val="007A2FB8"/>
    <w:rsid w:val="007A4C0E"/>
    <w:rsid w:val="007A566D"/>
    <w:rsid w:val="007A7870"/>
    <w:rsid w:val="007B1D39"/>
    <w:rsid w:val="007B6648"/>
    <w:rsid w:val="007C0140"/>
    <w:rsid w:val="007C2AFB"/>
    <w:rsid w:val="007D2D7C"/>
    <w:rsid w:val="007E68D2"/>
    <w:rsid w:val="007E6A00"/>
    <w:rsid w:val="007F6DE2"/>
    <w:rsid w:val="00800418"/>
    <w:rsid w:val="008020B8"/>
    <w:rsid w:val="00804B8D"/>
    <w:rsid w:val="00805972"/>
    <w:rsid w:val="00805B91"/>
    <w:rsid w:val="008060B0"/>
    <w:rsid w:val="00812C98"/>
    <w:rsid w:val="00815DB7"/>
    <w:rsid w:val="0082144C"/>
    <w:rsid w:val="00821944"/>
    <w:rsid w:val="00822443"/>
    <w:rsid w:val="00830F64"/>
    <w:rsid w:val="00834E38"/>
    <w:rsid w:val="00837026"/>
    <w:rsid w:val="00837584"/>
    <w:rsid w:val="00846F25"/>
    <w:rsid w:val="00853418"/>
    <w:rsid w:val="00856C7F"/>
    <w:rsid w:val="00871A51"/>
    <w:rsid w:val="008760BE"/>
    <w:rsid w:val="008923AA"/>
    <w:rsid w:val="008A0050"/>
    <w:rsid w:val="008A1090"/>
    <w:rsid w:val="008A3FD8"/>
    <w:rsid w:val="008A4763"/>
    <w:rsid w:val="008A753A"/>
    <w:rsid w:val="008B0F7A"/>
    <w:rsid w:val="008B2B37"/>
    <w:rsid w:val="008B745E"/>
    <w:rsid w:val="008C2C91"/>
    <w:rsid w:val="008C6B9D"/>
    <w:rsid w:val="008D24E6"/>
    <w:rsid w:val="008D4872"/>
    <w:rsid w:val="008D49F2"/>
    <w:rsid w:val="008E1F54"/>
    <w:rsid w:val="008E22AC"/>
    <w:rsid w:val="008F099A"/>
    <w:rsid w:val="008F0FE7"/>
    <w:rsid w:val="008F6337"/>
    <w:rsid w:val="00902BAE"/>
    <w:rsid w:val="00902DEE"/>
    <w:rsid w:val="009054B4"/>
    <w:rsid w:val="00907CD8"/>
    <w:rsid w:val="00913D25"/>
    <w:rsid w:val="00914E02"/>
    <w:rsid w:val="00917911"/>
    <w:rsid w:val="00927729"/>
    <w:rsid w:val="009308C5"/>
    <w:rsid w:val="009321AB"/>
    <w:rsid w:val="00933B53"/>
    <w:rsid w:val="009348C6"/>
    <w:rsid w:val="00942937"/>
    <w:rsid w:val="00946235"/>
    <w:rsid w:val="0094791B"/>
    <w:rsid w:val="00947979"/>
    <w:rsid w:val="00970209"/>
    <w:rsid w:val="00972D1E"/>
    <w:rsid w:val="009736DC"/>
    <w:rsid w:val="00980CD7"/>
    <w:rsid w:val="00985C5D"/>
    <w:rsid w:val="009914DB"/>
    <w:rsid w:val="00992392"/>
    <w:rsid w:val="00997610"/>
    <w:rsid w:val="009A0809"/>
    <w:rsid w:val="009A1643"/>
    <w:rsid w:val="009B297E"/>
    <w:rsid w:val="009B3582"/>
    <w:rsid w:val="009B3FE4"/>
    <w:rsid w:val="009B4446"/>
    <w:rsid w:val="009B6AAA"/>
    <w:rsid w:val="009B76B6"/>
    <w:rsid w:val="009C0D0C"/>
    <w:rsid w:val="009C4FF8"/>
    <w:rsid w:val="009E4D76"/>
    <w:rsid w:val="009F248C"/>
    <w:rsid w:val="009F2D7A"/>
    <w:rsid w:val="009F34DF"/>
    <w:rsid w:val="009F3B41"/>
    <w:rsid w:val="009F5A01"/>
    <w:rsid w:val="00A00170"/>
    <w:rsid w:val="00A00A10"/>
    <w:rsid w:val="00A05507"/>
    <w:rsid w:val="00A205EC"/>
    <w:rsid w:val="00A22014"/>
    <w:rsid w:val="00A221E5"/>
    <w:rsid w:val="00A2428E"/>
    <w:rsid w:val="00A27985"/>
    <w:rsid w:val="00A30BD0"/>
    <w:rsid w:val="00A369DC"/>
    <w:rsid w:val="00A40ECF"/>
    <w:rsid w:val="00A412B0"/>
    <w:rsid w:val="00A41BA3"/>
    <w:rsid w:val="00A42C90"/>
    <w:rsid w:val="00A5206E"/>
    <w:rsid w:val="00A545AC"/>
    <w:rsid w:val="00A54C82"/>
    <w:rsid w:val="00A56C2C"/>
    <w:rsid w:val="00A63586"/>
    <w:rsid w:val="00A645CD"/>
    <w:rsid w:val="00A70510"/>
    <w:rsid w:val="00A8154C"/>
    <w:rsid w:val="00A84FE3"/>
    <w:rsid w:val="00A86E51"/>
    <w:rsid w:val="00A87BC4"/>
    <w:rsid w:val="00A87CC5"/>
    <w:rsid w:val="00A93860"/>
    <w:rsid w:val="00A95B90"/>
    <w:rsid w:val="00A97801"/>
    <w:rsid w:val="00AA10C4"/>
    <w:rsid w:val="00AA15C3"/>
    <w:rsid w:val="00AA2BCC"/>
    <w:rsid w:val="00AA7644"/>
    <w:rsid w:val="00AB1B33"/>
    <w:rsid w:val="00AB5E04"/>
    <w:rsid w:val="00AC0BE1"/>
    <w:rsid w:val="00AC76D5"/>
    <w:rsid w:val="00AD040B"/>
    <w:rsid w:val="00AD444B"/>
    <w:rsid w:val="00AE3A45"/>
    <w:rsid w:val="00AE4781"/>
    <w:rsid w:val="00AE7296"/>
    <w:rsid w:val="00AF4193"/>
    <w:rsid w:val="00AF4E61"/>
    <w:rsid w:val="00AF5730"/>
    <w:rsid w:val="00AF66B8"/>
    <w:rsid w:val="00AF6AF2"/>
    <w:rsid w:val="00B00EE6"/>
    <w:rsid w:val="00B025CB"/>
    <w:rsid w:val="00B02AA0"/>
    <w:rsid w:val="00B064FC"/>
    <w:rsid w:val="00B06CE3"/>
    <w:rsid w:val="00B10D81"/>
    <w:rsid w:val="00B11EDA"/>
    <w:rsid w:val="00B14223"/>
    <w:rsid w:val="00B2218C"/>
    <w:rsid w:val="00B222B9"/>
    <w:rsid w:val="00B23E7D"/>
    <w:rsid w:val="00B244D3"/>
    <w:rsid w:val="00B32697"/>
    <w:rsid w:val="00B34691"/>
    <w:rsid w:val="00B53CAA"/>
    <w:rsid w:val="00B56EFF"/>
    <w:rsid w:val="00B57118"/>
    <w:rsid w:val="00B64D67"/>
    <w:rsid w:val="00B66AC4"/>
    <w:rsid w:val="00B70C53"/>
    <w:rsid w:val="00B72016"/>
    <w:rsid w:val="00B74109"/>
    <w:rsid w:val="00B75022"/>
    <w:rsid w:val="00B77F51"/>
    <w:rsid w:val="00B90B5B"/>
    <w:rsid w:val="00B920C0"/>
    <w:rsid w:val="00BA19CD"/>
    <w:rsid w:val="00BA5F13"/>
    <w:rsid w:val="00BA6E0A"/>
    <w:rsid w:val="00BB3706"/>
    <w:rsid w:val="00BB41A3"/>
    <w:rsid w:val="00BC6CD6"/>
    <w:rsid w:val="00BC715C"/>
    <w:rsid w:val="00BC7EB5"/>
    <w:rsid w:val="00BD3FF2"/>
    <w:rsid w:val="00BD459A"/>
    <w:rsid w:val="00BD6764"/>
    <w:rsid w:val="00BD7E13"/>
    <w:rsid w:val="00BE37D4"/>
    <w:rsid w:val="00BE70DA"/>
    <w:rsid w:val="00BF1D96"/>
    <w:rsid w:val="00BF2BE9"/>
    <w:rsid w:val="00C02277"/>
    <w:rsid w:val="00C041BA"/>
    <w:rsid w:val="00C04B0C"/>
    <w:rsid w:val="00C04FFA"/>
    <w:rsid w:val="00C13CAE"/>
    <w:rsid w:val="00C152F8"/>
    <w:rsid w:val="00C17DCE"/>
    <w:rsid w:val="00C21BA7"/>
    <w:rsid w:val="00C23628"/>
    <w:rsid w:val="00C240D0"/>
    <w:rsid w:val="00C25BFE"/>
    <w:rsid w:val="00C30F7B"/>
    <w:rsid w:val="00C50BCF"/>
    <w:rsid w:val="00C51A9F"/>
    <w:rsid w:val="00C51F24"/>
    <w:rsid w:val="00C52728"/>
    <w:rsid w:val="00C546F3"/>
    <w:rsid w:val="00C56C5F"/>
    <w:rsid w:val="00C61703"/>
    <w:rsid w:val="00C631BF"/>
    <w:rsid w:val="00C66EEE"/>
    <w:rsid w:val="00C67AC3"/>
    <w:rsid w:val="00C71090"/>
    <w:rsid w:val="00C74167"/>
    <w:rsid w:val="00C836DD"/>
    <w:rsid w:val="00C94096"/>
    <w:rsid w:val="00C950F4"/>
    <w:rsid w:val="00CA4A29"/>
    <w:rsid w:val="00CA55CD"/>
    <w:rsid w:val="00CA7B50"/>
    <w:rsid w:val="00CB0608"/>
    <w:rsid w:val="00CB1455"/>
    <w:rsid w:val="00CB4C0A"/>
    <w:rsid w:val="00CB74AE"/>
    <w:rsid w:val="00CC0257"/>
    <w:rsid w:val="00CC2FFD"/>
    <w:rsid w:val="00CC31B4"/>
    <w:rsid w:val="00CC35D0"/>
    <w:rsid w:val="00CD0662"/>
    <w:rsid w:val="00CD5C73"/>
    <w:rsid w:val="00CE2677"/>
    <w:rsid w:val="00CE4986"/>
    <w:rsid w:val="00CE4A3F"/>
    <w:rsid w:val="00CE5732"/>
    <w:rsid w:val="00CE5CDC"/>
    <w:rsid w:val="00CF04B4"/>
    <w:rsid w:val="00CF317D"/>
    <w:rsid w:val="00CF54D5"/>
    <w:rsid w:val="00CF5BDF"/>
    <w:rsid w:val="00CF75FD"/>
    <w:rsid w:val="00D00C7D"/>
    <w:rsid w:val="00D03418"/>
    <w:rsid w:val="00D05730"/>
    <w:rsid w:val="00D07027"/>
    <w:rsid w:val="00D105F0"/>
    <w:rsid w:val="00D10CF2"/>
    <w:rsid w:val="00D12B31"/>
    <w:rsid w:val="00D14CF6"/>
    <w:rsid w:val="00D1528C"/>
    <w:rsid w:val="00D2043B"/>
    <w:rsid w:val="00D230B5"/>
    <w:rsid w:val="00D24D56"/>
    <w:rsid w:val="00D2626D"/>
    <w:rsid w:val="00D35105"/>
    <w:rsid w:val="00D354CF"/>
    <w:rsid w:val="00D35B71"/>
    <w:rsid w:val="00D43871"/>
    <w:rsid w:val="00D43BBC"/>
    <w:rsid w:val="00D46E34"/>
    <w:rsid w:val="00D52873"/>
    <w:rsid w:val="00D549B5"/>
    <w:rsid w:val="00D55325"/>
    <w:rsid w:val="00D57F53"/>
    <w:rsid w:val="00D60734"/>
    <w:rsid w:val="00D75936"/>
    <w:rsid w:val="00D75DA2"/>
    <w:rsid w:val="00D7602B"/>
    <w:rsid w:val="00D762B3"/>
    <w:rsid w:val="00D81AD4"/>
    <w:rsid w:val="00D904D5"/>
    <w:rsid w:val="00D9384E"/>
    <w:rsid w:val="00D95840"/>
    <w:rsid w:val="00D96B76"/>
    <w:rsid w:val="00DA3AD5"/>
    <w:rsid w:val="00DA699F"/>
    <w:rsid w:val="00DA6FC2"/>
    <w:rsid w:val="00DB46D6"/>
    <w:rsid w:val="00DB7055"/>
    <w:rsid w:val="00DC0853"/>
    <w:rsid w:val="00DC1E84"/>
    <w:rsid w:val="00DC47C1"/>
    <w:rsid w:val="00DD2781"/>
    <w:rsid w:val="00DD5089"/>
    <w:rsid w:val="00DE0FFC"/>
    <w:rsid w:val="00DE5770"/>
    <w:rsid w:val="00DE7724"/>
    <w:rsid w:val="00DF2188"/>
    <w:rsid w:val="00DF7622"/>
    <w:rsid w:val="00E01059"/>
    <w:rsid w:val="00E04677"/>
    <w:rsid w:val="00E05818"/>
    <w:rsid w:val="00E15044"/>
    <w:rsid w:val="00E171B0"/>
    <w:rsid w:val="00E2059E"/>
    <w:rsid w:val="00E22C7E"/>
    <w:rsid w:val="00E328DD"/>
    <w:rsid w:val="00E3570A"/>
    <w:rsid w:val="00E400E3"/>
    <w:rsid w:val="00E418EB"/>
    <w:rsid w:val="00E41DCE"/>
    <w:rsid w:val="00E51172"/>
    <w:rsid w:val="00E56DBD"/>
    <w:rsid w:val="00E620D2"/>
    <w:rsid w:val="00E659C5"/>
    <w:rsid w:val="00E65A37"/>
    <w:rsid w:val="00E7024C"/>
    <w:rsid w:val="00E7638D"/>
    <w:rsid w:val="00E76492"/>
    <w:rsid w:val="00E77A88"/>
    <w:rsid w:val="00E831F7"/>
    <w:rsid w:val="00E934E2"/>
    <w:rsid w:val="00E96118"/>
    <w:rsid w:val="00E97209"/>
    <w:rsid w:val="00EA20FC"/>
    <w:rsid w:val="00EA7BAB"/>
    <w:rsid w:val="00EB05F8"/>
    <w:rsid w:val="00EB7CA2"/>
    <w:rsid w:val="00EC0078"/>
    <w:rsid w:val="00EC1C3D"/>
    <w:rsid w:val="00EC1D8A"/>
    <w:rsid w:val="00EC6393"/>
    <w:rsid w:val="00EC6F5A"/>
    <w:rsid w:val="00ED081F"/>
    <w:rsid w:val="00ED22F6"/>
    <w:rsid w:val="00ED38D8"/>
    <w:rsid w:val="00ED5105"/>
    <w:rsid w:val="00ED723D"/>
    <w:rsid w:val="00EE018D"/>
    <w:rsid w:val="00EE2AA6"/>
    <w:rsid w:val="00EE70BB"/>
    <w:rsid w:val="00F00DF4"/>
    <w:rsid w:val="00F10FBB"/>
    <w:rsid w:val="00F12921"/>
    <w:rsid w:val="00F130AD"/>
    <w:rsid w:val="00F1760C"/>
    <w:rsid w:val="00F24AE8"/>
    <w:rsid w:val="00F2557E"/>
    <w:rsid w:val="00F2591E"/>
    <w:rsid w:val="00F34A4B"/>
    <w:rsid w:val="00F34CA8"/>
    <w:rsid w:val="00F369DA"/>
    <w:rsid w:val="00F42F62"/>
    <w:rsid w:val="00F44435"/>
    <w:rsid w:val="00F46B19"/>
    <w:rsid w:val="00F52352"/>
    <w:rsid w:val="00F5718D"/>
    <w:rsid w:val="00F64E34"/>
    <w:rsid w:val="00F72809"/>
    <w:rsid w:val="00F74267"/>
    <w:rsid w:val="00F8027C"/>
    <w:rsid w:val="00F8129A"/>
    <w:rsid w:val="00F81863"/>
    <w:rsid w:val="00F831BD"/>
    <w:rsid w:val="00F87CE4"/>
    <w:rsid w:val="00F9072E"/>
    <w:rsid w:val="00F9596F"/>
    <w:rsid w:val="00F95A60"/>
    <w:rsid w:val="00F95F59"/>
    <w:rsid w:val="00F96F61"/>
    <w:rsid w:val="00FA242C"/>
    <w:rsid w:val="00FA6860"/>
    <w:rsid w:val="00FC0222"/>
    <w:rsid w:val="00FC579B"/>
    <w:rsid w:val="00FD22AE"/>
    <w:rsid w:val="00FD2B72"/>
    <w:rsid w:val="00FD46A0"/>
    <w:rsid w:val="00FD7021"/>
    <w:rsid w:val="00FE1F34"/>
    <w:rsid w:val="00FE429F"/>
    <w:rsid w:val="00FE73DB"/>
    <w:rsid w:val="00FF0683"/>
    <w:rsid w:val="00FF1877"/>
    <w:rsid w:val="00FF42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1FF7EF5"/>
  <w15:docId w15:val="{85018C4D-11DB-4F7F-B623-BFCE00E4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David Normal"/>
    <w:qFormat/>
    <w:rsid w:val="00D904D5"/>
    <w:pPr>
      <w:bidi/>
    </w:pPr>
    <w:rPr>
      <w:rFonts w:ascii="David" w:eastAsia="Times New Roman"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pPr>
      <w:tabs>
        <w:tab w:val="left" w:pos="1191"/>
        <w:tab w:val="left" w:pos="1587"/>
      </w:tabs>
      <w:spacing w:before="240" w:after="240" w:line="480" w:lineRule="auto"/>
      <w:jc w:val="center"/>
    </w:pPr>
  </w:style>
  <w:style w:type="paragraph" w:customStyle="1" w:styleId="Cover2-HatzaotHok">
    <w:name w:val="Cover 2-HatzaotHok"/>
    <w:basedOn w:val="Cover1-Reshumot"/>
    <w:rPr>
      <w:sz w:val="36"/>
      <w:szCs w:val="52"/>
    </w:rPr>
  </w:style>
  <w:style w:type="paragraph" w:customStyle="1" w:styleId="Cover3-Haknesset">
    <w:name w:val="Cover 3-Haknesset"/>
    <w:basedOn w:val="Cover1-Reshumot"/>
    <w:rPr>
      <w:b/>
      <w:bCs/>
      <w:spacing w:val="60"/>
    </w:rPr>
  </w:style>
  <w:style w:type="paragraph" w:customStyle="1" w:styleId="Cover4-Date">
    <w:name w:val="Cover 4-Date"/>
    <w:basedOn w:val="Noparagraphstyle"/>
    <w:pPr>
      <w:pBdr>
        <w:bottom w:val="single" w:sz="4" w:space="0" w:color="auto"/>
      </w:pBdr>
      <w:tabs>
        <w:tab w:val="center" w:pos="4820"/>
        <w:tab w:val="right" w:pos="9639"/>
      </w:tabs>
      <w:spacing w:before="240" w:after="240"/>
    </w:pPr>
  </w:style>
  <w:style w:type="paragraph" w:customStyle="1" w:styleId="TOC">
    <w:name w:val="TOC"/>
    <w:basedOn w:val="Noparagraphstyle"/>
    <w:pPr>
      <w:tabs>
        <w:tab w:val="left" w:leader="dot" w:pos="8789"/>
      </w:tabs>
      <w:spacing w:before="120"/>
      <w:ind w:left="284" w:right="284"/>
    </w:pPr>
  </w:style>
  <w:style w:type="paragraph" w:customStyle="1" w:styleId="TOCpg">
    <w:name w:val="TOC pg"/>
    <w:basedOn w:val="TOC"/>
    <w:pPr>
      <w:spacing w:after="120"/>
      <w:ind w:right="567"/>
      <w:jc w:val="right"/>
    </w:pPr>
  </w:style>
  <w:style w:type="paragraph" w:customStyle="1" w:styleId="HeadMitparsemetBaze">
    <w:name w:val="Head MitparsemetBaze"/>
    <w:basedOn w:val="Noparagraphstyle"/>
    <w:pPr>
      <w:keepNext/>
      <w:keepLines/>
      <w:pageBreakBefore/>
      <w:spacing w:before="480"/>
      <w:jc w:val="both"/>
    </w:pPr>
    <w:rPr>
      <w:b/>
      <w:bCs/>
    </w:rPr>
  </w:style>
  <w:style w:type="paragraph" w:customStyle="1" w:styleId="HeadHatzaotHok">
    <w:name w:val="Head HatzaotHok"/>
    <w:basedOn w:val="Noparagraphstyle"/>
    <w:pPr>
      <w:keepNext/>
      <w:keepLines/>
      <w:spacing w:before="240"/>
      <w:jc w:val="center"/>
    </w:pPr>
    <w:rPr>
      <w:b/>
      <w:bCs/>
    </w:rPr>
  </w:style>
  <w:style w:type="paragraph" w:customStyle="1" w:styleId="HeadHatzaotHok4Futer">
    <w:name w:val="Head HatzaotHok4Futer"/>
    <w:basedOn w:val="HeadHatzaotHok"/>
    <w:pPr>
      <w:spacing w:before="120" w:after="120"/>
    </w:pPr>
    <w:rPr>
      <w:color w:val="FF0000"/>
      <w:w w:val="80"/>
    </w:rPr>
  </w:style>
  <w:style w:type="paragraph" w:styleId="a3">
    <w:name w:val="endnote text"/>
    <w:basedOn w:val="Ragil"/>
    <w:semiHidden/>
    <w:pPr>
      <w:ind w:left="227" w:hanging="227"/>
    </w:pPr>
    <w:rPr>
      <w:sz w:val="14"/>
      <w:szCs w:val="22"/>
    </w:rPr>
  </w:style>
  <w:style w:type="paragraph" w:customStyle="1" w:styleId="TableText">
    <w:name w:val="Table Text"/>
    <w:basedOn w:val="Ragil"/>
    <w:pPr>
      <w:keepLines/>
      <w:tabs>
        <w:tab w:val="left" w:pos="624"/>
        <w:tab w:val="left" w:pos="1247"/>
      </w:tabs>
      <w:ind w:right="57" w:firstLine="0"/>
    </w:pPr>
  </w:style>
  <w:style w:type="paragraph" w:customStyle="1" w:styleId="TableSideHeading">
    <w:name w:val="Table SideHeading"/>
    <w:basedOn w:val="TableText"/>
  </w:style>
  <w:style w:type="paragraph" w:customStyle="1" w:styleId="TableBlock">
    <w:name w:val="Table Block"/>
    <w:basedOn w:val="TableText"/>
    <w:pPr>
      <w:ind w:right="0"/>
      <w:jc w:val="both"/>
    </w:pPr>
  </w:style>
  <w:style w:type="paragraph" w:customStyle="1" w:styleId="TableHead">
    <w:name w:val="Table Head"/>
    <w:basedOn w:val="TableText"/>
    <w:pPr>
      <w:ind w:right="0"/>
      <w:jc w:val="center"/>
    </w:pPr>
    <w:rPr>
      <w:b/>
      <w:bCs/>
    </w:rPr>
  </w:style>
  <w:style w:type="paragraph" w:customStyle="1" w:styleId="TableText2">
    <w:name w:val="Table Text2"/>
    <w:basedOn w:val="TableText"/>
  </w:style>
  <w:style w:type="paragraph" w:customStyle="1" w:styleId="TableInnerSideHeading">
    <w:name w:val="Table InnerSideHeading"/>
    <w:basedOn w:val="TableSideHeading"/>
  </w:style>
  <w:style w:type="paragraph" w:customStyle="1" w:styleId="Hesber">
    <w:name w:val="Hesber"/>
    <w:basedOn w:val="Ragil"/>
    <w:pPr>
      <w:jc w:val="both"/>
    </w:pPr>
  </w:style>
  <w:style w:type="paragraph" w:styleId="a4">
    <w:name w:val="footnote text"/>
    <w:basedOn w:val="a"/>
    <w:link w:val="a5"/>
    <w:uiPriority w:val="99"/>
    <w:semiHidden/>
    <w:unhideWhenUsed/>
    <w:rsid w:val="00D904D5"/>
    <w:rPr>
      <w:sz w:val="20"/>
      <w:szCs w:val="20"/>
    </w:rPr>
  </w:style>
  <w:style w:type="character" w:styleId="a6">
    <w:name w:val="footnote reference"/>
    <w:basedOn w:val="a0"/>
    <w:semiHidden/>
    <w:rPr>
      <w:vertAlign w:val="superscript"/>
    </w:rPr>
  </w:style>
  <w:style w:type="paragraph" w:customStyle="1" w:styleId="HesberHeading">
    <w:name w:val="Hesber Heading"/>
    <w:basedOn w:val="Hesber"/>
    <w:pPr>
      <w:keepNext/>
      <w:keepLines/>
      <w:spacing w:before="240"/>
      <w:ind w:firstLine="0"/>
    </w:pPr>
    <w:rPr>
      <w:b/>
      <w:bCs/>
    </w:rPr>
  </w:style>
  <w:style w:type="paragraph" w:customStyle="1" w:styleId="HesberWriters">
    <w:name w:val="Hesber Writers"/>
    <w:basedOn w:val="Hesber"/>
    <w:pPr>
      <w:spacing w:before="120" w:after="6000"/>
      <w:ind w:left="1418" w:firstLine="0"/>
      <w:jc w:val="right"/>
    </w:pPr>
    <w:rPr>
      <w:b/>
      <w:bCs/>
    </w:rPr>
  </w:style>
  <w:style w:type="paragraph" w:customStyle="1" w:styleId="Hesber1st">
    <w:name w:val="Hesber 1st"/>
    <w:basedOn w:val="Hesber"/>
    <w:pPr>
      <w:tabs>
        <w:tab w:val="left" w:pos="680"/>
        <w:tab w:val="left" w:pos="1020"/>
      </w:tabs>
      <w:ind w:firstLine="0"/>
    </w:pPr>
  </w:style>
  <w:style w:type="character" w:styleId="a7">
    <w:name w:val="endnote reference"/>
    <w:basedOn w:val="a0"/>
    <w:semiHidden/>
    <w:rPr>
      <w:vertAlign w:val="superscript"/>
    </w:rPr>
  </w:style>
  <w:style w:type="paragraph" w:customStyle="1" w:styleId="TableBlockOutdent">
    <w:name w:val="Table BlockOutdent"/>
    <w:basedOn w:val="TableBlock"/>
    <w:rsid w:val="0003252C"/>
    <w:pPr>
      <w:ind w:left="624" w:hanging="624"/>
    </w:pPr>
  </w:style>
  <w:style w:type="paragraph" w:styleId="a8">
    <w:name w:val="header"/>
    <w:basedOn w:val="a"/>
    <w:pPr>
      <w:tabs>
        <w:tab w:val="center" w:pos="4153"/>
        <w:tab w:val="right" w:pos="8306"/>
      </w:tabs>
    </w:pPr>
  </w:style>
  <w:style w:type="paragraph" w:styleId="a9">
    <w:name w:val="footer"/>
    <w:basedOn w:val="a"/>
    <w:link w:val="aa"/>
    <w:uiPriority w:val="99"/>
    <w:unhideWhenUsed/>
    <w:rsid w:val="00D904D5"/>
    <w:pPr>
      <w:tabs>
        <w:tab w:val="center" w:pos="4153"/>
        <w:tab w:val="right" w:pos="8306"/>
      </w:tabs>
    </w:pPr>
  </w:style>
  <w:style w:type="paragraph" w:customStyle="1" w:styleId="HeadDivreiHesber">
    <w:name w:val="Head DivreiHesber"/>
    <w:basedOn w:val="Ragil"/>
    <w:pPr>
      <w:spacing w:before="360" w:after="120"/>
      <w:ind w:firstLine="0"/>
      <w:jc w:val="center"/>
    </w:pPr>
    <w:rPr>
      <w:b/>
      <w:spacing w:val="40"/>
    </w:rPr>
  </w:style>
  <w:style w:type="paragraph" w:customStyle="1" w:styleId="Ragil">
    <w:name w:val="Ragil"/>
    <w:basedOn w:val="Noparagraphstyle"/>
    <w:pPr>
      <w:ind w:firstLine="340"/>
    </w:pPr>
  </w:style>
  <w:style w:type="character" w:styleId="ab">
    <w:name w:val="page number"/>
    <w:basedOn w:val="a0"/>
    <w:rsid w:val="00CF5BDF"/>
  </w:style>
  <w:style w:type="character" w:customStyle="1" w:styleId="a5">
    <w:name w:val="טקסט הערת שוליים תו"/>
    <w:basedOn w:val="a0"/>
    <w:link w:val="a4"/>
    <w:uiPriority w:val="99"/>
    <w:semiHidden/>
    <w:rsid w:val="008923AA"/>
    <w:rPr>
      <w:rFonts w:ascii="David" w:eastAsia="Times New Roman" w:hAnsi="David" w:cs="David"/>
    </w:rPr>
  </w:style>
  <w:style w:type="character" w:styleId="ac">
    <w:name w:val="annotation reference"/>
    <w:basedOn w:val="a0"/>
    <w:semiHidden/>
    <w:unhideWhenUsed/>
    <w:rsid w:val="008923AA"/>
    <w:rPr>
      <w:sz w:val="16"/>
      <w:szCs w:val="16"/>
    </w:rPr>
  </w:style>
  <w:style w:type="paragraph" w:styleId="ad">
    <w:name w:val="annotation text"/>
    <w:basedOn w:val="a"/>
    <w:link w:val="ae"/>
    <w:unhideWhenUsed/>
    <w:rsid w:val="008923AA"/>
    <w:rPr>
      <w:sz w:val="20"/>
      <w:szCs w:val="20"/>
    </w:rPr>
  </w:style>
  <w:style w:type="character" w:customStyle="1" w:styleId="ae">
    <w:name w:val="טקסט הערה תו"/>
    <w:basedOn w:val="a0"/>
    <w:link w:val="ad"/>
    <w:rsid w:val="008923AA"/>
    <w:rPr>
      <w:rFonts w:ascii="Hadasa Roso SL" w:hAnsi="Hadasa Roso SL" w:cs="Hadasa Roso SL"/>
      <w:color w:val="000000"/>
      <w:spacing w:val="1"/>
      <w:lang w:eastAsia="ja-JP"/>
    </w:rPr>
  </w:style>
  <w:style w:type="paragraph" w:styleId="af">
    <w:name w:val="annotation subject"/>
    <w:basedOn w:val="ad"/>
    <w:next w:val="ad"/>
    <w:link w:val="af0"/>
    <w:semiHidden/>
    <w:unhideWhenUsed/>
    <w:rsid w:val="008923AA"/>
    <w:rPr>
      <w:b/>
      <w:bCs/>
    </w:rPr>
  </w:style>
  <w:style w:type="character" w:customStyle="1" w:styleId="af0">
    <w:name w:val="נושא הערה תו"/>
    <w:basedOn w:val="ae"/>
    <w:link w:val="af"/>
    <w:semiHidden/>
    <w:rsid w:val="008923AA"/>
    <w:rPr>
      <w:rFonts w:ascii="Hadasa Roso SL" w:hAnsi="Hadasa Roso SL" w:cs="Hadasa Roso SL"/>
      <w:b/>
      <w:bCs/>
      <w:color w:val="000000"/>
      <w:spacing w:val="1"/>
      <w:lang w:eastAsia="ja-JP"/>
    </w:rPr>
  </w:style>
  <w:style w:type="paragraph" w:styleId="af1">
    <w:name w:val="Balloon Text"/>
    <w:basedOn w:val="a"/>
    <w:link w:val="af2"/>
    <w:semiHidden/>
    <w:unhideWhenUsed/>
    <w:rsid w:val="008923AA"/>
    <w:rPr>
      <w:rFonts w:ascii="Tahoma" w:hAnsi="Tahoma" w:cs="Tahoma"/>
      <w:sz w:val="18"/>
      <w:szCs w:val="18"/>
    </w:rPr>
  </w:style>
  <w:style w:type="character" w:customStyle="1" w:styleId="af2">
    <w:name w:val="טקסט בלונים תו"/>
    <w:basedOn w:val="a0"/>
    <w:link w:val="af1"/>
    <w:semiHidden/>
    <w:rsid w:val="008923AA"/>
    <w:rPr>
      <w:rFonts w:ascii="Tahoma" w:hAnsi="Tahoma" w:cs="Tahoma"/>
      <w:color w:val="000000"/>
      <w:spacing w:val="1"/>
      <w:sz w:val="18"/>
      <w:szCs w:val="18"/>
      <w:lang w:eastAsia="ja-JP"/>
    </w:rPr>
  </w:style>
  <w:style w:type="paragraph" w:styleId="af3">
    <w:name w:val="List Paragraph"/>
    <w:basedOn w:val="a"/>
    <w:uiPriority w:val="34"/>
    <w:qFormat/>
    <w:rsid w:val="002B443E"/>
    <w:pPr>
      <w:ind w:left="720"/>
      <w:contextualSpacing/>
    </w:pPr>
  </w:style>
  <w:style w:type="paragraph" w:styleId="af4">
    <w:name w:val="Revision"/>
    <w:hidden/>
    <w:uiPriority w:val="99"/>
    <w:semiHidden/>
    <w:rsid w:val="008F0FE7"/>
    <w:rPr>
      <w:rFonts w:ascii="Hadasa Roso SL" w:hAnsi="Hadasa Roso SL" w:cs="Hadasa Roso SL"/>
      <w:color w:val="000000"/>
      <w:spacing w:val="1"/>
      <w:sz w:val="17"/>
      <w:szCs w:val="17"/>
      <w:lang w:eastAsia="ja-JP"/>
    </w:rPr>
  </w:style>
  <w:style w:type="character" w:customStyle="1" w:styleId="aa">
    <w:name w:val="כותרת תחתונה תו"/>
    <w:basedOn w:val="a0"/>
    <w:link w:val="a9"/>
    <w:uiPriority w:val="99"/>
    <w:rsid w:val="001E2E40"/>
    <w:rPr>
      <w:rFonts w:ascii="David" w:eastAsia="Times New Roman" w:hAnsi="David" w:cs="David"/>
      <w:sz w:val="24"/>
      <w:szCs w:val="24"/>
    </w:rPr>
  </w:style>
  <w:style w:type="table" w:styleId="af5">
    <w:name w:val="Table Grid"/>
    <w:basedOn w:val="a1"/>
    <w:rsid w:val="007C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0">
    <w:name w:val="p00"/>
    <w:basedOn w:val="a"/>
    <w:rsid w:val="00A84FE3"/>
    <w:pPr>
      <w:bidi w:val="0"/>
      <w:spacing w:before="100" w:beforeAutospacing="1" w:after="100" w:afterAutospacing="1"/>
    </w:pPr>
    <w:rPr>
      <w:rFonts w:ascii="Times New Roman" w:hAnsi="Times New Roman" w:cs="Times New Roman"/>
    </w:rPr>
  </w:style>
  <w:style w:type="character" w:customStyle="1" w:styleId="default">
    <w:name w:val="default"/>
    <w:basedOn w:val="a0"/>
    <w:rsid w:val="00A8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046745">
      <w:bodyDiv w:val="1"/>
      <w:marLeft w:val="0"/>
      <w:marRight w:val="0"/>
      <w:marTop w:val="0"/>
      <w:marBottom w:val="0"/>
      <w:divBdr>
        <w:top w:val="none" w:sz="0" w:space="0" w:color="auto"/>
        <w:left w:val="none" w:sz="0" w:space="0" w:color="auto"/>
        <w:bottom w:val="none" w:sz="0" w:space="0" w:color="auto"/>
        <w:right w:val="none" w:sz="0" w:space="0" w:color="auto"/>
      </w:divBdr>
    </w:div>
    <w:div w:id="15752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063987\Document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1A152DB9B1A7D540B315BF691954F639" ma:contentTypeVersion="2" ma:contentTypeDescription="צור מסמך חדש." ma:contentTypeScope="" ma:versionID="d17708d6fedb2b3f5f151d1882461537">
  <xsd:schema xmlns:xsd="http://www.w3.org/2001/XMLSchema" xmlns:xs="http://www.w3.org/2001/XMLSchema" xmlns:p="http://schemas.microsoft.com/office/2006/metadata/properties" xmlns:ns2="65d6e734-cbef-4bcb-961f-51b66cf39f25" targetNamespace="http://schemas.microsoft.com/office/2006/metadata/properties" ma:root="true" ma:fieldsID="a891da21b11be6b5b3fa729393d46fed" ns2:_="">
    <xsd:import namespace="65d6e734-cbef-4bcb-961f-51b66cf39f25"/>
    <xsd:element name="properties">
      <xsd:complexType>
        <xsd:sequence>
          <xsd:element name="documentManagement">
            <xsd:complexType>
              <xsd:all>
                <xsd:element ref="ns2:DateOfDoc"/>
                <xsd:element ref="ns2:Minist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6e734-cbef-4bcb-961f-51b66cf39f25" elementFormDefault="qualified">
    <xsd:import namespace="http://schemas.microsoft.com/office/2006/documentManagement/types"/>
    <xsd:import namespace="http://schemas.microsoft.com/office/infopath/2007/PartnerControls"/>
    <xsd:element name="DateOfDoc" ma:index="8" ma:displayName="DateOfDoc" ma:default="[today]" ma:format="DateOnly" ma:internalName="DateOfDoc">
      <xsd:simpleType>
        <xsd:restriction base="dms:DateTime"/>
      </xsd:simpleType>
    </xsd:element>
    <xsd:element name="Ministry" ma:index="9" ma:displayName="Ministry" ma:default="משרד הבריאות" ma:description="משרד הממשלה" ma:format="Dropdown" ma:internalName="Ministry">
      <xsd:simpleType>
        <xsd:restriction base="dms:Choice">
          <xsd:enumeration value="משרד הבריאות"/>
          <xsd:enumeration value="משרד העבודה"/>
          <xsd:enumeration value="משרד הכלכלה"/>
          <xsd:enumeration value="משרד האוצר"/>
          <xsd:enumeration value="משרד הביטחון"/>
          <xsd:enumeration value="המשרד לביטחון פנים"/>
          <xsd:enumeration value="משרד המשפטים"/>
          <xsd:enumeration value="משרד התחבורה, התשתיות הלאומיות והבטיחות בדרכים"/>
          <xsd:enumeration value="משרד החקלאות"/>
          <xsd:enumeration value="משרד ראש הממשלה"/>
          <xsd:enumeration value="משרד הפנים"/>
          <xsd:enumeration value="המשרד לשירותי דת"/>
          <xsd:enumeration value="משרד החינוך"/>
          <xsd:enumeration value="המוסד לביטוח לאומי"/>
          <xsd:enumeration value="המשרד להתיישבות"/>
          <xsd:enumeration value="נציבות שירות המדינה"/>
          <xsd:enumeration value="משרד האנרגיה"/>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nistry xmlns="65d6e734-cbef-4bcb-961f-51b66cf39f25">משרד האוצר</Ministry>
    <DateOfDoc xmlns="65d6e734-cbef-4bcb-961f-51b66cf39f25">2025-01-25T22:00:00+00:00</DateOfDoc>
  </documentManagement>
</p:properties>
</file>

<file path=customXml/itemProps1.xml><?xml version="1.0" encoding="utf-8"?>
<ds:datastoreItem xmlns:ds="http://schemas.openxmlformats.org/officeDocument/2006/customXml" ds:itemID="{C6FB2353-9F09-403C-AE54-030B2480A280}">
  <ds:schemaRefs>
    <ds:schemaRef ds:uri="http://schemas.openxmlformats.org/officeDocument/2006/bibliography"/>
  </ds:schemaRefs>
</ds:datastoreItem>
</file>

<file path=customXml/itemProps2.xml><?xml version="1.0" encoding="utf-8"?>
<ds:datastoreItem xmlns:ds="http://schemas.openxmlformats.org/officeDocument/2006/customXml" ds:itemID="{396B71EF-8CA8-4F06-B22A-B145B2E91150}"/>
</file>

<file path=customXml/itemProps3.xml><?xml version="1.0" encoding="utf-8"?>
<ds:datastoreItem xmlns:ds="http://schemas.openxmlformats.org/officeDocument/2006/customXml" ds:itemID="{69FA0EC0-837F-449D-9906-E33C294F389E}"/>
</file>

<file path=customXml/itemProps4.xml><?xml version="1.0" encoding="utf-8"?>
<ds:datastoreItem xmlns:ds="http://schemas.openxmlformats.org/officeDocument/2006/customXml" ds:itemID="{E873548A-0E8D-4BF8-9E4F-3CD76AEF65D0}"/>
</file>

<file path=docProps/app.xml><?xml version="1.0" encoding="utf-8"?>
<Properties xmlns="http://schemas.openxmlformats.org/officeDocument/2006/extended-properties" xmlns:vt="http://schemas.openxmlformats.org/officeDocument/2006/docPropsVTypes">
  <Template>Documents</Template>
  <TotalTime>0</TotalTime>
  <Pages>11</Pages>
  <Words>3043</Words>
  <Characters>15217</Characters>
  <Application>Microsoft Office Word</Application>
  <DocSecurity>0</DocSecurity>
  <Lines>126</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בדבר מתן סיוע לנפגעים מהאירועים שהתרחשו ביום שבעה באוקטובר 2023</dc:title>
  <dc:creator>שרית דמרי דבוש</dc:creator>
  <cp:lastModifiedBy>אליהוא מנזין</cp:lastModifiedBy>
  <cp:revision>2</cp:revision>
  <cp:lastPrinted>2025-01-22T10:18:00Z</cp:lastPrinted>
  <dcterms:created xsi:type="dcterms:W3CDTF">2025-01-26T06:39:00Z</dcterms:created>
  <dcterms:modified xsi:type="dcterms:W3CDTF">2025-01-26T06:39:00Z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2e7e7a12,f94b847,24859f9f</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2024-11-05T08:29:37Z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fcd463b8-b67d-4a3d-b5c7-7f8edd0e8db9</vt:lpwstr>
  </property>
  <property fmtid="{D5CDD505-2E9C-101B-9397-08002B2CF9AE}" pid="11" name="MSIP_Label_701b9bfc-c426-492e-a46c-1a922d5fe54b_ContentBits">
    <vt:lpwstr>1</vt:lpwstr>
  </property>
  <property fmtid="{D5CDD505-2E9C-101B-9397-08002B2CF9AE}" pid="12" name="ContentTypeId">
    <vt:lpwstr>0x0101001A152DB9B1A7D540B315BF691954F639</vt:lpwstr>
  </property>
</Properties>
</file>